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0311CE" w:rsidRDefault="006C2C58" w:rsidP="001F73F4">
      <w:pPr>
        <w:rPr>
          <w:b/>
          <w:lang w:val="ru-RU"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43456DC" w:rsidR="001335E2" w:rsidRDefault="008F7B8D" w:rsidP="001F73F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0F947" wp14:editId="460603E8">
            <wp:simplePos x="0" y="0"/>
            <wp:positionH relativeFrom="margin">
              <wp:posOffset>1771650</wp:posOffset>
            </wp:positionH>
            <wp:positionV relativeFrom="page">
              <wp:posOffset>3428365</wp:posOffset>
            </wp:positionV>
            <wp:extent cx="2289810" cy="612775"/>
            <wp:effectExtent l="0" t="0" r="0" b="15875"/>
            <wp:wrapNone/>
            <wp:docPr id="1" name="Picture 2" descr="Skoltech_Co-Branding_Logo_Blac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tech_Co-Branding_Logo_Black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27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2D320" w14:textId="43CBD494" w:rsidR="006C2C58" w:rsidRDefault="006C2C58" w:rsidP="001F73F4">
      <w:pPr>
        <w:rPr>
          <w:b/>
        </w:rPr>
      </w:pPr>
    </w:p>
    <w:p w14:paraId="2DCA25BA" w14:textId="05C51146" w:rsidR="006C2C58" w:rsidRDefault="006C2C58" w:rsidP="001D704F">
      <w:pPr>
        <w:jc w:val="center"/>
        <w:rPr>
          <w:b/>
        </w:rPr>
      </w:pP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56A79696" w:rsidR="00066D13" w:rsidRDefault="008F7B8D" w:rsidP="008F7B8D">
      <w:pPr>
        <w:tabs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4C1EA5E6" w:rsidR="006C2C58" w:rsidRDefault="006C2C58" w:rsidP="001F73F4">
      <w:pPr>
        <w:rPr>
          <w:rFonts w:ascii="Arial" w:hAnsi="Arial" w:cs="Arial"/>
          <w:b/>
        </w:rPr>
      </w:pPr>
    </w:p>
    <w:p w14:paraId="4ECF3D39" w14:textId="77777777" w:rsidR="008F7B8D" w:rsidRPr="006C2C58" w:rsidRDefault="008F7B8D" w:rsidP="001F73F4">
      <w:pPr>
        <w:rPr>
          <w:rFonts w:ascii="Arial" w:hAnsi="Arial" w:cs="Arial"/>
          <w:b/>
        </w:rPr>
      </w:pPr>
    </w:p>
    <w:p w14:paraId="4B29048B" w14:textId="14DACF31"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с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П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редквалификацией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472BC19C" w14:textId="4C265CE9" w:rsidR="004364AD" w:rsidRDefault="00E42078" w:rsidP="007F044C">
      <w:pPr>
        <w:pStyle w:val="af0"/>
        <w:spacing w:before="40" w:after="40"/>
        <w:jc w:val="center"/>
        <w:rPr>
          <w:rFonts w:asciiTheme="minorHAnsi" w:hAnsiTheme="minorHAnsi"/>
          <w:lang w:val="ru-RU"/>
        </w:rPr>
      </w:pPr>
      <w:r w:rsidRPr="00E42078">
        <w:rPr>
          <w:rFonts w:asciiTheme="minorHAnsi" w:hAnsiTheme="minorHAnsi"/>
          <w:lang w:val="ru-RU"/>
        </w:rPr>
        <w:t>по выбору подрядной организации</w:t>
      </w:r>
      <w:r>
        <w:rPr>
          <w:rFonts w:asciiTheme="minorHAnsi" w:hAnsiTheme="minorHAnsi"/>
          <w:lang w:val="ru-RU"/>
        </w:rPr>
        <w:t xml:space="preserve"> </w:t>
      </w:r>
      <w:r w:rsidRPr="00E42078">
        <w:rPr>
          <w:rFonts w:asciiTheme="minorHAnsi" w:hAnsiTheme="minorHAnsi"/>
          <w:lang w:val="ru-RU"/>
        </w:rPr>
        <w:t xml:space="preserve">на выполнение работ по </w:t>
      </w:r>
    </w:p>
    <w:p w14:paraId="79510E2B" w14:textId="7C8B8F06" w:rsidR="005459D5" w:rsidRPr="00CA7A71" w:rsidRDefault="00CA7A71" w:rsidP="005459D5">
      <w:pPr>
        <w:jc w:val="center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/>
          <w:b/>
          <w:lang w:val="ru-RU"/>
        </w:rPr>
        <w:t>Модернизации</w:t>
      </w:r>
      <w:r w:rsidRPr="00CA7A71">
        <w:rPr>
          <w:rFonts w:asciiTheme="minorHAnsi" w:hAnsiTheme="minorHAnsi"/>
          <w:b/>
          <w:lang w:val="ru-RU"/>
        </w:rPr>
        <w:t xml:space="preserve"> </w:t>
      </w:r>
      <w:r w:rsidR="005459D5">
        <w:rPr>
          <w:rFonts w:asciiTheme="minorHAnsi" w:hAnsiTheme="minorHAnsi" w:cs="Arial"/>
          <w:b/>
          <w:lang w:val="ru-RU"/>
        </w:rPr>
        <w:t>системы</w:t>
      </w:r>
      <w:r w:rsidR="005459D5" w:rsidRPr="00CA7A71">
        <w:rPr>
          <w:rFonts w:asciiTheme="minorHAnsi" w:hAnsiTheme="minorHAnsi" w:cs="Arial"/>
          <w:b/>
          <w:lang w:val="ru-RU"/>
        </w:rPr>
        <w:t xml:space="preserve"> </w:t>
      </w:r>
      <w:r w:rsidR="00B0574A" w:rsidRPr="00E93024">
        <w:rPr>
          <w:b/>
          <w:lang w:val="ru-RU"/>
        </w:rPr>
        <w:t>автоматизации и диспетчеризации</w:t>
      </w:r>
    </w:p>
    <w:p w14:paraId="2EB6478E" w14:textId="7C27B968" w:rsidR="005D2361" w:rsidRDefault="00B0574A" w:rsidP="005459D5">
      <w:pPr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оборудования лаборатории</w:t>
      </w:r>
      <w:r w:rsidR="00CA7A71">
        <w:rPr>
          <w:rFonts w:asciiTheme="minorHAnsi" w:hAnsiTheme="minorHAnsi"/>
          <w:b/>
          <w:lang w:val="ru-RU"/>
        </w:rPr>
        <w:t xml:space="preserve"> Центра по добыче </w:t>
      </w:r>
      <w:r w:rsidR="00CA7A71" w:rsidRPr="00CA7A71">
        <w:rPr>
          <w:rFonts w:asciiTheme="minorHAnsi" w:hAnsiTheme="minorHAnsi"/>
          <w:b/>
          <w:lang w:val="ru-RU"/>
        </w:rPr>
        <w:t xml:space="preserve">углеводородов Сколковского института науки и </w:t>
      </w:r>
      <w:r w:rsidR="005459D5">
        <w:rPr>
          <w:rFonts w:asciiTheme="minorHAnsi" w:hAnsiTheme="minorHAnsi"/>
          <w:b/>
          <w:lang w:val="ru-RU"/>
        </w:rPr>
        <w:t xml:space="preserve">технологий, </w:t>
      </w:r>
      <w:r w:rsidR="00CA7A71" w:rsidRPr="00CA7A71">
        <w:rPr>
          <w:rFonts w:asciiTheme="minorHAnsi" w:hAnsiTheme="minorHAnsi"/>
          <w:b/>
          <w:lang w:val="ru-RU"/>
        </w:rPr>
        <w:t>расположенных в здании ко</w:t>
      </w:r>
      <w:r w:rsidR="00CA7A71">
        <w:rPr>
          <w:rFonts w:asciiTheme="minorHAnsi" w:hAnsiTheme="minorHAnsi"/>
          <w:b/>
          <w:lang w:val="ru-RU"/>
        </w:rPr>
        <w:t xml:space="preserve">рпоративного исследовательского </w:t>
      </w:r>
      <w:r w:rsidR="00CA7A71" w:rsidRPr="00CA7A71">
        <w:rPr>
          <w:rFonts w:asciiTheme="minorHAnsi" w:hAnsiTheme="minorHAnsi"/>
          <w:b/>
          <w:lang w:val="ru-RU"/>
        </w:rPr>
        <w:t xml:space="preserve">центра </w:t>
      </w:r>
    </w:p>
    <w:p w14:paraId="49656C7A" w14:textId="13EA0F88" w:rsidR="00E42078" w:rsidRPr="00CA7A71" w:rsidRDefault="005459D5" w:rsidP="00CA7A71">
      <w:pPr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ООО «Ренова Лаб»</w:t>
      </w:r>
      <w:r w:rsidRPr="005459D5">
        <w:rPr>
          <w:rFonts w:asciiTheme="minorHAnsi" w:hAnsiTheme="minorHAnsi"/>
          <w:b/>
          <w:lang w:val="ru-RU"/>
        </w:rPr>
        <w:t>, по адресу: Российская Федерация, г. Москва, территория инновационного центра «Сколково», Сикорского, 11</w:t>
      </w: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738AF92" w14:textId="7801FD84" w:rsidR="003D3AF0" w:rsidRDefault="003D3AF0" w:rsidP="005D2361">
      <w:pPr>
        <w:ind w:firstLine="0"/>
        <w:rPr>
          <w:rFonts w:asciiTheme="minorHAnsi" w:hAnsiTheme="minorHAnsi" w:cs="Arial"/>
          <w:b/>
          <w:lang w:val="ru-RU"/>
        </w:rPr>
      </w:pPr>
    </w:p>
    <w:p w14:paraId="480E4781" w14:textId="2451A1FB" w:rsidR="003D3AF0" w:rsidRPr="009A2B46" w:rsidRDefault="003D3AF0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1C5EB9C9" w14:textId="1003E697" w:rsidR="00DF1A44" w:rsidRPr="003E0DB3" w:rsidRDefault="00DF1A44" w:rsidP="00DF1A4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14:paraId="790A0E76" w14:textId="77777777" w:rsidR="00DF1A44" w:rsidRPr="003E0DB3" w:rsidRDefault="00DF1A44" w:rsidP="00DF1A4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«Сколковский институт науки и технологий»</w:t>
      </w:r>
    </w:p>
    <w:p w14:paraId="6EED1266" w14:textId="054D5303" w:rsidR="009A2B46" w:rsidRPr="006E159A" w:rsidRDefault="006E159A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6E159A">
        <w:rPr>
          <w:sz w:val="20"/>
          <w:szCs w:val="28"/>
          <w:lang w:val="ru-RU"/>
        </w:rPr>
        <w:t>121205, г. Москва, территория инновационного центра «Сколково», Большой бульвар, д. 30 стр.1</w:t>
      </w:r>
    </w:p>
    <w:p w14:paraId="17E7D00A" w14:textId="24B1802F" w:rsidR="009A2B46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488F5DA5" w14:textId="77777777" w:rsidR="005D2361" w:rsidRPr="006E159A" w:rsidRDefault="005D2361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036B7225" w14:textId="77777777" w:rsidR="003D3AF0" w:rsidRPr="00CA7A71" w:rsidRDefault="003D3AF0" w:rsidP="006C2C58">
      <w:pPr>
        <w:jc w:val="center"/>
        <w:rPr>
          <w:rFonts w:asciiTheme="minorHAnsi" w:hAnsiTheme="minorHAnsi"/>
          <w:b/>
          <w:lang w:val="ru-RU"/>
        </w:rPr>
      </w:pPr>
    </w:p>
    <w:p w14:paraId="3324C236" w14:textId="587D4363" w:rsidR="006C2C58" w:rsidRPr="007B49F0" w:rsidRDefault="006110D5" w:rsidP="006C2C58">
      <w:pPr>
        <w:jc w:val="center"/>
        <w:rPr>
          <w:rFonts w:asciiTheme="minorHAnsi" w:hAnsiTheme="minorHAnsi"/>
          <w:b/>
        </w:rPr>
      </w:pPr>
      <w:r w:rsidRPr="009A2B46">
        <w:rPr>
          <w:rFonts w:asciiTheme="minorHAnsi" w:hAnsiTheme="minorHAnsi"/>
          <w:b/>
        </w:rPr>
        <w:t>20</w:t>
      </w:r>
      <w:r w:rsidR="00F46A87">
        <w:rPr>
          <w:rFonts w:asciiTheme="minorHAnsi" w:hAnsiTheme="minorHAnsi"/>
          <w:b/>
        </w:rPr>
        <w:t>2</w:t>
      </w:r>
      <w:r w:rsidR="00CA7A71">
        <w:rPr>
          <w:rFonts w:asciiTheme="minorHAnsi" w:hAnsiTheme="minorHAnsi"/>
          <w:b/>
        </w:rPr>
        <w:t>3</w:t>
      </w:r>
    </w:p>
    <w:p w14:paraId="243B5C66" w14:textId="77777777" w:rsidR="006C2C58" w:rsidRPr="00C42565" w:rsidRDefault="006C2C58" w:rsidP="001F73F4">
      <w:pPr>
        <w:rPr>
          <w:b/>
        </w:rPr>
      </w:pPr>
    </w:p>
    <w:p w14:paraId="1454732C" w14:textId="77777777" w:rsidR="006C2C58" w:rsidRDefault="006C2C58" w:rsidP="001F73F4">
      <w:pPr>
        <w:rPr>
          <w:b/>
        </w:rPr>
      </w:pPr>
    </w:p>
    <w:p w14:paraId="6DCDC420" w14:textId="4EA90C32" w:rsidR="001F73F4" w:rsidRPr="00066965" w:rsidRDefault="00196F61" w:rsidP="001F73F4">
      <w:pPr>
        <w:rPr>
          <w:b/>
        </w:rPr>
      </w:pPr>
      <w:r>
        <w:rPr>
          <w:b/>
        </w:rPr>
        <w:br w:type="page"/>
      </w:r>
      <w:r w:rsidR="009A2B46">
        <w:rPr>
          <w:b/>
        </w:rPr>
        <w:lastRenderedPageBreak/>
        <w:t>Заметки</w:t>
      </w:r>
      <w:r w:rsidR="001F73F4" w:rsidRPr="00066965">
        <w:rPr>
          <w:b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4F5343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4F5343" w:rsidRDefault="001F73F4" w:rsidP="00BB7DFF"/>
        </w:tc>
      </w:tr>
      <w:tr w:rsidR="001F73F4" w:rsidRPr="004F5343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4F5343" w:rsidRDefault="001F73F4" w:rsidP="00BB7DFF"/>
        </w:tc>
      </w:tr>
      <w:tr w:rsidR="001F73F4" w:rsidRPr="004F5343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4F5343" w:rsidRDefault="001F73F4" w:rsidP="00BB7DFF"/>
        </w:tc>
      </w:tr>
      <w:tr w:rsidR="001F73F4" w:rsidRPr="004F5343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4F5343" w:rsidRDefault="001F73F4" w:rsidP="00BB7DFF"/>
        </w:tc>
      </w:tr>
      <w:tr w:rsidR="001F73F4" w:rsidRPr="004F5343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4F5343" w:rsidRDefault="001F73F4" w:rsidP="00BB7DFF"/>
        </w:tc>
      </w:tr>
      <w:tr w:rsidR="001F73F4" w:rsidRPr="004F5343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4F5343" w:rsidRDefault="001F73F4" w:rsidP="00BB7DFF"/>
        </w:tc>
      </w:tr>
      <w:tr w:rsidR="001F73F4" w:rsidRPr="004F5343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4F5343" w:rsidRDefault="001F73F4" w:rsidP="00BB7DFF"/>
        </w:tc>
      </w:tr>
      <w:tr w:rsidR="001F73F4" w:rsidRPr="004F5343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4F5343" w:rsidRDefault="001F73F4" w:rsidP="00BB7DFF"/>
        </w:tc>
      </w:tr>
      <w:tr w:rsidR="001F73F4" w:rsidRPr="004F5343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4F5343" w:rsidRDefault="001F73F4" w:rsidP="00BB7DFF"/>
        </w:tc>
      </w:tr>
      <w:tr w:rsidR="001F73F4" w:rsidRPr="004F5343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4F5343" w:rsidRDefault="001F73F4" w:rsidP="00BB7DFF"/>
        </w:tc>
      </w:tr>
      <w:tr w:rsidR="001F73F4" w:rsidRPr="004F5343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4F5343" w:rsidRDefault="001F73F4" w:rsidP="00BB7DFF"/>
        </w:tc>
      </w:tr>
      <w:tr w:rsidR="001F73F4" w:rsidRPr="004F5343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4F5343" w:rsidRDefault="001F73F4" w:rsidP="00BB7DFF"/>
        </w:tc>
      </w:tr>
      <w:tr w:rsidR="001F73F4" w:rsidRPr="004F5343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4F5343" w:rsidRDefault="001F73F4" w:rsidP="00BB7DFF"/>
        </w:tc>
      </w:tr>
      <w:tr w:rsidR="001F73F4" w:rsidRPr="004F5343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4F5343" w:rsidRDefault="001F73F4" w:rsidP="00BB7DFF"/>
        </w:tc>
      </w:tr>
      <w:tr w:rsidR="001F73F4" w:rsidRPr="004F5343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4F5343" w:rsidRDefault="001F73F4" w:rsidP="00BB7DFF"/>
        </w:tc>
      </w:tr>
      <w:tr w:rsidR="001F73F4" w:rsidRPr="004F5343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4F5343" w:rsidRDefault="001F73F4" w:rsidP="00BB7DFF"/>
        </w:tc>
      </w:tr>
      <w:tr w:rsidR="001F73F4" w:rsidRPr="004F5343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4F5343" w:rsidRDefault="001F73F4" w:rsidP="00BB7DFF"/>
        </w:tc>
      </w:tr>
      <w:tr w:rsidR="001F73F4" w:rsidRPr="004F5343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4F5343" w:rsidRDefault="001F73F4" w:rsidP="00BB7DFF"/>
        </w:tc>
      </w:tr>
      <w:tr w:rsidR="001F73F4" w:rsidRPr="004F5343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4F5343" w:rsidRDefault="001F73F4" w:rsidP="00BB7DFF"/>
        </w:tc>
      </w:tr>
      <w:tr w:rsidR="001F73F4" w:rsidRPr="004F5343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4F5343" w:rsidRDefault="001F73F4" w:rsidP="00BB7DFF"/>
        </w:tc>
      </w:tr>
      <w:tr w:rsidR="001F73F4" w:rsidRPr="004F5343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4F5343" w:rsidRDefault="001F73F4" w:rsidP="00BB7DFF"/>
        </w:tc>
      </w:tr>
      <w:tr w:rsidR="001F73F4" w:rsidRPr="004F5343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4F5343" w:rsidRDefault="001F73F4" w:rsidP="00BB7DFF"/>
        </w:tc>
      </w:tr>
      <w:tr w:rsidR="001F73F4" w:rsidRPr="004F5343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4F5343" w:rsidRDefault="001F73F4" w:rsidP="00BB7DFF"/>
        </w:tc>
      </w:tr>
      <w:tr w:rsidR="001F73F4" w:rsidRPr="004F5343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4F5343" w:rsidRDefault="001F73F4" w:rsidP="00BB7DFF"/>
        </w:tc>
      </w:tr>
      <w:tr w:rsidR="001F73F4" w:rsidRPr="004F5343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4F5343" w:rsidRDefault="001F73F4" w:rsidP="00BB7DFF"/>
        </w:tc>
      </w:tr>
      <w:tr w:rsidR="001F73F4" w:rsidRPr="004F5343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4F5343" w:rsidRDefault="001F73F4" w:rsidP="00BB7DFF"/>
        </w:tc>
      </w:tr>
      <w:tr w:rsidR="001F73F4" w:rsidRPr="004F5343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4F5343" w:rsidRDefault="001F73F4" w:rsidP="00BB7DFF"/>
        </w:tc>
      </w:tr>
      <w:tr w:rsidR="001F73F4" w:rsidRPr="004F5343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4F5343" w:rsidRDefault="001F73F4" w:rsidP="00BB7DFF"/>
        </w:tc>
      </w:tr>
      <w:tr w:rsidR="001F73F4" w:rsidRPr="004F5343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4F5343" w:rsidRDefault="001F73F4" w:rsidP="00BB7DFF"/>
        </w:tc>
      </w:tr>
      <w:tr w:rsidR="001F73F4" w:rsidRPr="004F5343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4F5343" w:rsidRDefault="001F73F4" w:rsidP="00BB7DFF"/>
        </w:tc>
      </w:tr>
      <w:tr w:rsidR="001F73F4" w:rsidRPr="004F5343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4F5343" w:rsidRDefault="001F73F4" w:rsidP="00BB7DFF"/>
        </w:tc>
      </w:tr>
      <w:tr w:rsidR="001F73F4" w:rsidRPr="004F5343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4F5343" w:rsidRDefault="001F73F4" w:rsidP="00BB7DFF"/>
        </w:tc>
      </w:tr>
      <w:tr w:rsidR="001F73F4" w:rsidRPr="004F5343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4F5343" w:rsidRDefault="001F73F4" w:rsidP="00BB7DFF"/>
        </w:tc>
      </w:tr>
      <w:tr w:rsidR="001F73F4" w:rsidRPr="004F5343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4F5343" w:rsidRDefault="001F73F4" w:rsidP="00BB7DFF"/>
        </w:tc>
      </w:tr>
      <w:tr w:rsidR="001F73F4" w:rsidRPr="004F5343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4F5343" w:rsidRDefault="001F73F4" w:rsidP="00BB7DFF"/>
        </w:tc>
      </w:tr>
      <w:tr w:rsidR="001F73F4" w:rsidRPr="004F5343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4F5343" w:rsidRDefault="001F73F4" w:rsidP="00BB7DFF"/>
        </w:tc>
      </w:tr>
      <w:tr w:rsidR="001F73F4" w:rsidRPr="004F5343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4F5343" w:rsidRDefault="001F73F4" w:rsidP="00BB7DFF"/>
        </w:tc>
      </w:tr>
      <w:tr w:rsidR="001F73F4" w:rsidRPr="004F5343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4F5343" w:rsidRDefault="001F73F4" w:rsidP="00BB7DFF"/>
        </w:tc>
      </w:tr>
      <w:tr w:rsidR="001F73F4" w:rsidRPr="004F5343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4F5343" w:rsidRDefault="001F73F4" w:rsidP="00BB7DFF"/>
        </w:tc>
      </w:tr>
      <w:tr w:rsidR="001F73F4" w:rsidRPr="004F5343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4F5343" w:rsidRDefault="001F73F4" w:rsidP="00BB7DFF"/>
        </w:tc>
      </w:tr>
      <w:tr w:rsidR="001F73F4" w:rsidRPr="004F5343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4F5343" w:rsidRDefault="001F73F4" w:rsidP="00BB7DFF"/>
        </w:tc>
      </w:tr>
    </w:tbl>
    <w:p w14:paraId="39C0E6C2" w14:textId="77777777" w:rsidR="001F73F4" w:rsidRPr="00066965" w:rsidRDefault="001F73F4" w:rsidP="001F73F4"/>
    <w:p w14:paraId="3861743F" w14:textId="77777777" w:rsidR="002D612E" w:rsidRDefault="002D612E" w:rsidP="00750E10">
      <w:pPr>
        <w:spacing w:after="200" w:line="276" w:lineRule="auto"/>
        <w:rPr>
          <w:b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6BD1DDBE" w14:textId="56AABD70" w:rsidR="000B7B4C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31074349" w:history="1">
        <w:r w:rsidR="000B7B4C" w:rsidRPr="005D7C73">
          <w:rPr>
            <w:rStyle w:val="a9"/>
            <w:noProof/>
            <w:lang w:val="ru-RU"/>
          </w:rPr>
          <w:t xml:space="preserve">Раздел 1. </w:t>
        </w:r>
        <w:r w:rsidR="000B7B4C" w:rsidRPr="005D7C73">
          <w:rPr>
            <w:rStyle w:val="a9"/>
            <w:rFonts w:eastAsia="Calibri" w:cs="Calibri"/>
            <w:noProof/>
            <w:lang w:val="ru-RU"/>
          </w:rPr>
          <w:t>ОБЩИЕ</w:t>
        </w:r>
        <w:r w:rsidR="000B7B4C" w:rsidRPr="005D7C73">
          <w:rPr>
            <w:rStyle w:val="a9"/>
            <w:noProof/>
            <w:lang w:val="ru-RU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/>
          </w:rPr>
          <w:t>СВЕДЕНИЯ</w:t>
        </w:r>
        <w:r w:rsidR="000B7B4C" w:rsidRPr="005D7C73">
          <w:rPr>
            <w:rStyle w:val="a9"/>
            <w:noProof/>
            <w:lang w:val="ru-RU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/>
          </w:rPr>
          <w:t>О</w:t>
        </w:r>
        <w:r w:rsidR="000B7B4C" w:rsidRPr="005D7C73">
          <w:rPr>
            <w:rStyle w:val="a9"/>
            <w:noProof/>
            <w:lang w:val="ru-RU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/>
          </w:rPr>
          <w:t>ПРОЦЕДУРЕ</w:t>
        </w:r>
        <w:r w:rsidR="000B7B4C" w:rsidRPr="005D7C73">
          <w:rPr>
            <w:rStyle w:val="a9"/>
            <w:noProof/>
            <w:lang w:val="ru-RU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/>
          </w:rPr>
          <w:t>ПРОВЕДЕНИЯ</w:t>
        </w:r>
        <w:r w:rsidR="000B7B4C" w:rsidRPr="005D7C73">
          <w:rPr>
            <w:rStyle w:val="a9"/>
            <w:noProof/>
            <w:lang w:val="ru-RU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/>
          </w:rPr>
          <w:t>ЗАПРОСА</w:t>
        </w:r>
        <w:r w:rsidR="000B7B4C" w:rsidRPr="005D7C73">
          <w:rPr>
            <w:rStyle w:val="a9"/>
            <w:noProof/>
            <w:lang w:val="ru-RU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/>
          </w:rPr>
          <w:t>ПРЕДЛОЖЕНИЙ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_Toc131074349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4</w:t>
        </w:r>
        <w:r w:rsidR="000B7B4C">
          <w:rPr>
            <w:noProof/>
            <w:webHidden/>
          </w:rPr>
          <w:fldChar w:fldCharType="end"/>
        </w:r>
      </w:hyperlink>
    </w:p>
    <w:p w14:paraId="6D34B017" w14:textId="7B83D439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50" w:history="1">
        <w:r w:rsidR="000B7B4C" w:rsidRPr="005D7C73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_Toc131074350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7</w:t>
        </w:r>
        <w:r w:rsidR="000B7B4C">
          <w:rPr>
            <w:noProof/>
            <w:webHidden/>
          </w:rPr>
          <w:fldChar w:fldCharType="end"/>
        </w:r>
      </w:hyperlink>
    </w:p>
    <w:p w14:paraId="19545C1E" w14:textId="43A38801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1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ебования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к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_Toc131074351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7</w:t>
        </w:r>
        <w:r w:rsidR="000B7B4C">
          <w:rPr>
            <w:noProof/>
            <w:webHidden/>
          </w:rPr>
          <w:fldChar w:fldCharType="end"/>
        </w:r>
      </w:hyperlink>
    </w:p>
    <w:p w14:paraId="545EA4D1" w14:textId="68A7C7C8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2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Предквалификационные требования (оцениваемый параметр, наилучшее соответствие этим требованиям – конкурентное преимущество Участника)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_Toc131074352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7</w:t>
        </w:r>
        <w:r w:rsidR="000B7B4C">
          <w:rPr>
            <w:noProof/>
            <w:webHidden/>
          </w:rPr>
          <w:fldChar w:fldCharType="end"/>
        </w:r>
      </w:hyperlink>
    </w:p>
    <w:p w14:paraId="4DE5CF6D" w14:textId="1EAFA67F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3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к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документам</w:t>
        </w:r>
        <w:r w:rsidR="000B7B4C" w:rsidRPr="005D7C73">
          <w:rPr>
            <w:rStyle w:val="a9"/>
            <w:noProof/>
            <w:lang w:val="ru-RU" w:eastAsia="ar-SA"/>
          </w:rPr>
          <w:t xml:space="preserve">,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подтверждающим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соответствие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Участника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установленным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Предквалификационным требованиям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_Toc131074353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8</w:t>
        </w:r>
        <w:r w:rsidR="000B7B4C">
          <w:rPr>
            <w:noProof/>
            <w:webHidden/>
          </w:rPr>
          <w:fldChar w:fldCharType="end"/>
        </w:r>
      </w:hyperlink>
    </w:p>
    <w:p w14:paraId="045358DA" w14:textId="361D42EB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54" w:history="1">
        <w:r w:rsidR="000B7B4C" w:rsidRPr="005D7C73">
          <w:rPr>
            <w:rStyle w:val="a9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_Toc131074354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11</w:t>
        </w:r>
        <w:r w:rsidR="000B7B4C">
          <w:rPr>
            <w:noProof/>
            <w:webHidden/>
          </w:rPr>
          <w:fldChar w:fldCharType="end"/>
        </w:r>
      </w:hyperlink>
    </w:p>
    <w:p w14:paraId="0C8444EB" w14:textId="045EF279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5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_Toc131074355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11</w:t>
        </w:r>
        <w:r w:rsidR="000B7B4C">
          <w:rPr>
            <w:noProof/>
            <w:webHidden/>
          </w:rPr>
          <w:fldChar w:fldCharType="end"/>
        </w:r>
      </w:hyperlink>
    </w:p>
    <w:p w14:paraId="495494CE" w14:textId="4B6D95D4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6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Разъяснение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Документации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по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Запросу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_Toc131074356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11</w:t>
        </w:r>
        <w:r w:rsidR="000B7B4C">
          <w:rPr>
            <w:noProof/>
            <w:webHidden/>
          </w:rPr>
          <w:fldChar w:fldCharType="end"/>
        </w:r>
      </w:hyperlink>
    </w:p>
    <w:p w14:paraId="4CDD8DD5" w14:textId="6144FA0A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7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_Toc131074357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12</w:t>
        </w:r>
        <w:r w:rsidR="000B7B4C">
          <w:rPr>
            <w:noProof/>
            <w:webHidden/>
          </w:rPr>
          <w:fldChar w:fldCharType="end"/>
        </w:r>
      </w:hyperlink>
    </w:p>
    <w:p w14:paraId="6A970CE7" w14:textId="481ADAEB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8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_Toc131074358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12</w:t>
        </w:r>
        <w:r w:rsidR="000B7B4C">
          <w:rPr>
            <w:noProof/>
            <w:webHidden/>
          </w:rPr>
          <w:fldChar w:fldCharType="end"/>
        </w:r>
      </w:hyperlink>
    </w:p>
    <w:p w14:paraId="3FD6E2AB" w14:textId="736C3CC9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59" w:history="1">
        <w:r w:rsidR="000B7B4C" w:rsidRPr="005D7C73">
          <w:rPr>
            <w:rStyle w:val="a9"/>
            <w:rFonts w:eastAsia="Calibri" w:cs="Calibri"/>
            <w:noProof/>
            <w:lang w:eastAsia="ar-SA"/>
          </w:rPr>
          <w:t>Общие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к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Предложению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_Toc131074359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12</w:t>
        </w:r>
        <w:r w:rsidR="000B7B4C">
          <w:rPr>
            <w:noProof/>
            <w:webHidden/>
          </w:rPr>
          <w:fldChar w:fldCharType="end"/>
        </w:r>
      </w:hyperlink>
    </w:p>
    <w:p w14:paraId="31C2916A" w14:textId="706045AD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60" w:history="1">
        <w:r w:rsidR="000B7B4C" w:rsidRPr="005D7C73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к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языку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_Toc131074360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14</w:t>
        </w:r>
        <w:r w:rsidR="000B7B4C">
          <w:rPr>
            <w:noProof/>
            <w:webHidden/>
          </w:rPr>
          <w:fldChar w:fldCharType="end"/>
        </w:r>
      </w:hyperlink>
    </w:p>
    <w:p w14:paraId="10515A70" w14:textId="7174328E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61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Подача Предложений и их прием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_Toc131074361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14</w:t>
        </w:r>
        <w:r w:rsidR="000B7B4C">
          <w:rPr>
            <w:noProof/>
            <w:webHidden/>
          </w:rPr>
          <w:fldChar w:fldCharType="end"/>
        </w:r>
      </w:hyperlink>
    </w:p>
    <w:p w14:paraId="1C0746BE" w14:textId="1D140328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62" w:history="1">
        <w:r w:rsidR="000B7B4C" w:rsidRPr="005D7C73">
          <w:rPr>
            <w:rStyle w:val="a9"/>
            <w:noProof/>
            <w:lang w:val="ru-RU"/>
          </w:rPr>
          <w:t xml:space="preserve">Раздел 4.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ОЦЕНКА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И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ПРОВЕДЕНИЕ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ПЕРЕГОВОРОВ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_Toc131074362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15</w:t>
        </w:r>
        <w:r w:rsidR="000B7B4C">
          <w:rPr>
            <w:noProof/>
            <w:webHidden/>
          </w:rPr>
          <w:fldChar w:fldCharType="end"/>
        </w:r>
      </w:hyperlink>
    </w:p>
    <w:p w14:paraId="5E31A882" w14:textId="2FF0E78D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63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_Toc131074363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15</w:t>
        </w:r>
        <w:r w:rsidR="000B7B4C">
          <w:rPr>
            <w:noProof/>
            <w:webHidden/>
          </w:rPr>
          <w:fldChar w:fldCharType="end"/>
        </w:r>
      </w:hyperlink>
    </w:p>
    <w:p w14:paraId="321A79FD" w14:textId="07D82F50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64" w:history="1">
        <w:r w:rsidR="000B7B4C" w:rsidRPr="005D7C73">
          <w:rPr>
            <w:rStyle w:val="a9"/>
            <w:rFonts w:eastAsia="Calibri" w:cs="Calibri"/>
            <w:noProof/>
            <w:lang w:eastAsia="ar-SA"/>
          </w:rPr>
          <w:t xml:space="preserve">Предквалификационный этап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 xml:space="preserve">и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стадия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_Toc131074364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15</w:t>
        </w:r>
        <w:r w:rsidR="000B7B4C">
          <w:rPr>
            <w:noProof/>
            <w:webHidden/>
          </w:rPr>
          <w:fldChar w:fldCharType="end"/>
        </w:r>
      </w:hyperlink>
    </w:p>
    <w:p w14:paraId="3CC6B4EE" w14:textId="18536C6D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65" w:history="1">
        <w:r w:rsidR="000B7B4C" w:rsidRPr="005D7C73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конкурентных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переговоров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_Toc131074365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16</w:t>
        </w:r>
        <w:r w:rsidR="000B7B4C">
          <w:rPr>
            <w:noProof/>
            <w:webHidden/>
          </w:rPr>
          <w:fldChar w:fldCharType="end"/>
        </w:r>
      </w:hyperlink>
    </w:p>
    <w:p w14:paraId="2E17D605" w14:textId="1D4FF001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66" w:history="1"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_Toc131074366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16</w:t>
        </w:r>
        <w:r w:rsidR="000B7B4C">
          <w:rPr>
            <w:noProof/>
            <w:webHidden/>
          </w:rPr>
          <w:fldChar w:fldCharType="end"/>
        </w:r>
      </w:hyperlink>
    </w:p>
    <w:p w14:paraId="637A4333" w14:textId="6B7145E7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67" w:history="1">
        <w:r w:rsidR="000B7B4C" w:rsidRPr="005D7C73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0B7B4C" w:rsidRPr="005D7C73">
          <w:rPr>
            <w:rStyle w:val="a9"/>
            <w:noProof/>
            <w:lang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eastAsia="ar-SA"/>
          </w:rPr>
          <w:t>стадия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_Toc131074367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16</w:t>
        </w:r>
        <w:r w:rsidR="000B7B4C">
          <w:rPr>
            <w:noProof/>
            <w:webHidden/>
          </w:rPr>
          <w:fldChar w:fldCharType="end"/>
        </w:r>
      </w:hyperlink>
    </w:p>
    <w:p w14:paraId="6470DD02" w14:textId="27E33E05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68" w:history="1">
        <w:r w:rsidR="000B7B4C" w:rsidRPr="005D7C73">
          <w:rPr>
            <w:rStyle w:val="a9"/>
            <w:noProof/>
            <w:lang w:val="ru-RU"/>
          </w:rPr>
          <w:t xml:space="preserve">Раздел 5.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ПРИНЯТИЕ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РЕШЕНИЯ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О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ПРОВЕДЕНИИ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ДОПОЛНИТЕЛЬНЫХ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ЭТАПОВ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ЗАПРОСА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ИЛИ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ОПРЕДЕЛЕНИЕ</w:t>
        </w:r>
        <w:r w:rsidR="000B7B4C" w:rsidRPr="005D7C73">
          <w:rPr>
            <w:rStyle w:val="a9"/>
            <w:noProof/>
            <w:lang w:val="ru-RU" w:eastAsia="ar-SA"/>
          </w:rPr>
          <w:t xml:space="preserve"> </w:t>
        </w:r>
        <w:r w:rsidR="000B7B4C" w:rsidRPr="005D7C73">
          <w:rPr>
            <w:rStyle w:val="a9"/>
            <w:rFonts w:eastAsia="Calibri" w:cs="Calibri"/>
            <w:noProof/>
            <w:lang w:val="ru-RU" w:eastAsia="ar-SA"/>
          </w:rPr>
          <w:t>ПОБЕДИТЕЛЯ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_Toc131074368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17</w:t>
        </w:r>
        <w:r w:rsidR="000B7B4C">
          <w:rPr>
            <w:noProof/>
            <w:webHidden/>
          </w:rPr>
          <w:fldChar w:fldCharType="end"/>
        </w:r>
      </w:hyperlink>
    </w:p>
    <w:p w14:paraId="58DB7BA1" w14:textId="62E42A64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69" w:history="1">
        <w:r w:rsidR="000B7B4C" w:rsidRPr="005D7C73">
          <w:rPr>
            <w:rStyle w:val="a9"/>
            <w:noProof/>
            <w:lang w:val="ru-RU"/>
          </w:rPr>
          <w:t xml:space="preserve">Раздел 6. </w:t>
        </w:r>
        <w:r w:rsidR="000B7B4C" w:rsidRPr="005D7C73">
          <w:rPr>
            <w:rStyle w:val="a9"/>
            <w:noProof/>
          </w:rPr>
          <w:t>ГРАФИК ПРОВЕДЕНИЯ КОНКУРСА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_Toc131074369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18</w:t>
        </w:r>
        <w:r w:rsidR="000B7B4C">
          <w:rPr>
            <w:noProof/>
            <w:webHidden/>
          </w:rPr>
          <w:fldChar w:fldCharType="end"/>
        </w:r>
      </w:hyperlink>
    </w:p>
    <w:p w14:paraId="7722AA86" w14:textId="4857F614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70" w:history="1">
        <w:r w:rsidR="000B7B4C" w:rsidRPr="005D7C73">
          <w:rPr>
            <w:rStyle w:val="a9"/>
            <w:noProof/>
            <w:lang w:val="ru-RU"/>
          </w:rPr>
          <w:t xml:space="preserve">Раздел 7. </w:t>
        </w:r>
        <w:r w:rsidR="000B7B4C" w:rsidRPr="005D7C73">
          <w:rPr>
            <w:rStyle w:val="a9"/>
            <w:noProof/>
          </w:rPr>
          <w:t>КОНТАКТНЫЕ РЕКВИЗИТЫ ЗАКАЗЧИКА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_Toc131074370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19</w:t>
        </w:r>
        <w:r w:rsidR="000B7B4C">
          <w:rPr>
            <w:noProof/>
            <w:webHidden/>
          </w:rPr>
          <w:fldChar w:fldCharType="end"/>
        </w:r>
      </w:hyperlink>
    </w:p>
    <w:p w14:paraId="07F4CB1F" w14:textId="6DD9048B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71" w:history="1">
        <w:r w:rsidR="000B7B4C" w:rsidRPr="005D7C73">
          <w:rPr>
            <w:rStyle w:val="a9"/>
            <w:noProof/>
            <w:lang w:val="ru-RU"/>
          </w:rPr>
          <w:t xml:space="preserve">Раздел 8. </w:t>
        </w:r>
        <w:r w:rsidR="000B7B4C" w:rsidRPr="005D7C73">
          <w:rPr>
            <w:rStyle w:val="a9"/>
            <w:noProof/>
            <w:lang w:val="ru-RU" w:eastAsia="ar-SA"/>
          </w:rPr>
          <w:t>ОБРАЗЦЫ ОСНОВНЫХ ФОРМ ДОКУМЕНТОВ, ВКЛЮЧАЕМЫХ В</w:t>
        </w:r>
        <w:r w:rsidR="000B7B4C" w:rsidRPr="005D7C73">
          <w:rPr>
            <w:rStyle w:val="a9"/>
            <w:noProof/>
            <w:lang w:eastAsia="ar-SA"/>
          </w:rPr>
          <w:t> </w:t>
        </w:r>
        <w:r w:rsidR="000B7B4C" w:rsidRPr="005D7C73">
          <w:rPr>
            <w:rStyle w:val="a9"/>
            <w:noProof/>
            <w:lang w:val="ru-RU" w:eastAsia="ar-SA"/>
          </w:rPr>
          <w:t>ПРЕДЛОЖЕНИЕ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_Toc131074371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20</w:t>
        </w:r>
        <w:r w:rsidR="000B7B4C">
          <w:rPr>
            <w:noProof/>
            <w:webHidden/>
          </w:rPr>
          <w:fldChar w:fldCharType="end"/>
        </w:r>
      </w:hyperlink>
    </w:p>
    <w:p w14:paraId="5521223A" w14:textId="6C7D4691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72" w:history="1">
        <w:r w:rsidR="000B7B4C" w:rsidRPr="005D7C73">
          <w:rPr>
            <w:rStyle w:val="a9"/>
            <w:noProof/>
            <w:lang w:val="ru-RU" w:eastAsia="ar-SA"/>
          </w:rPr>
          <w:t>Письмо о подаче предложения (форма 1)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_Toc131074372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20</w:t>
        </w:r>
        <w:r w:rsidR="000B7B4C">
          <w:rPr>
            <w:noProof/>
            <w:webHidden/>
          </w:rPr>
          <w:fldChar w:fldCharType="end"/>
        </w:r>
      </w:hyperlink>
    </w:p>
    <w:p w14:paraId="732AED39" w14:textId="56C04314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73" w:history="1">
        <w:r w:rsidR="000B7B4C" w:rsidRPr="005D7C73">
          <w:rPr>
            <w:rStyle w:val="a9"/>
            <w:noProof/>
            <w:lang w:eastAsia="ar-SA"/>
          </w:rPr>
          <w:t>Инструкции по заполнению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_Toc131074373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21</w:t>
        </w:r>
        <w:r w:rsidR="000B7B4C">
          <w:rPr>
            <w:noProof/>
            <w:webHidden/>
          </w:rPr>
          <w:fldChar w:fldCharType="end"/>
        </w:r>
      </w:hyperlink>
    </w:p>
    <w:p w14:paraId="50DBA1F6" w14:textId="37BD84A5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74" w:history="1">
        <w:r w:rsidR="000B7B4C" w:rsidRPr="005D7C73">
          <w:rPr>
            <w:rStyle w:val="a9"/>
            <w:noProof/>
            <w:lang w:val="ru-RU" w:eastAsia="ar-SA"/>
          </w:rPr>
          <w:t>Форма Анкеты Участника (форма 2)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_Toc131074374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22</w:t>
        </w:r>
        <w:r w:rsidR="000B7B4C">
          <w:rPr>
            <w:noProof/>
            <w:webHidden/>
          </w:rPr>
          <w:fldChar w:fldCharType="end"/>
        </w:r>
      </w:hyperlink>
    </w:p>
    <w:p w14:paraId="14E136C2" w14:textId="2C94A42F" w:rsidR="000B7B4C" w:rsidRDefault="00B97FB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31074375" w:history="1">
        <w:r w:rsidR="000B7B4C" w:rsidRPr="005D7C73">
          <w:rPr>
            <w:rStyle w:val="a9"/>
            <w:noProof/>
            <w:lang w:eastAsia="ar-SA"/>
          </w:rPr>
          <w:t>Инструкции по заполнению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_Toc131074375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24</w:t>
        </w:r>
        <w:r w:rsidR="000B7B4C">
          <w:rPr>
            <w:noProof/>
            <w:webHidden/>
          </w:rPr>
          <w:fldChar w:fldCharType="end"/>
        </w:r>
      </w:hyperlink>
    </w:p>
    <w:p w14:paraId="1EFE6288" w14:textId="06A19CAB" w:rsidR="000B7B4C" w:rsidRDefault="00B97FB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31074376" w:history="1">
        <w:r w:rsidR="000B7B4C" w:rsidRPr="005D7C73">
          <w:rPr>
            <w:rStyle w:val="a9"/>
            <w:noProof/>
            <w:lang w:val="ru-RU"/>
          </w:rPr>
          <w:t>Раздел 9. Техническое задание (ПРОЕКТНАЯ ДОКУМЕНТАЦИЯ)</w:t>
        </w:r>
        <w:r w:rsidR="000B7B4C">
          <w:rPr>
            <w:noProof/>
            <w:webHidden/>
          </w:rPr>
          <w:tab/>
        </w:r>
        <w:r w:rsidR="000B7B4C">
          <w:rPr>
            <w:noProof/>
            <w:webHidden/>
          </w:rPr>
          <w:fldChar w:fldCharType="begin"/>
        </w:r>
        <w:r w:rsidR="000B7B4C">
          <w:rPr>
            <w:noProof/>
            <w:webHidden/>
          </w:rPr>
          <w:instrText xml:space="preserve"> PAGEREF _Toc131074376 \h </w:instrText>
        </w:r>
        <w:r w:rsidR="000B7B4C">
          <w:rPr>
            <w:noProof/>
            <w:webHidden/>
          </w:rPr>
        </w:r>
        <w:r w:rsidR="000B7B4C">
          <w:rPr>
            <w:noProof/>
            <w:webHidden/>
          </w:rPr>
          <w:fldChar w:fldCharType="separate"/>
        </w:r>
        <w:r w:rsidR="000B7B4C">
          <w:rPr>
            <w:noProof/>
            <w:webHidden/>
          </w:rPr>
          <w:t>25</w:t>
        </w:r>
        <w:r w:rsidR="000B7B4C">
          <w:rPr>
            <w:noProof/>
            <w:webHidden/>
          </w:rPr>
          <w:fldChar w:fldCharType="end"/>
        </w:r>
      </w:hyperlink>
    </w:p>
    <w:p w14:paraId="0F272311" w14:textId="4309D8E0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131074349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4E99769A" w:rsidR="00ED53EB" w:rsidRPr="00B0574A" w:rsidRDefault="00750E10" w:rsidP="00B0574A">
      <w:pPr>
        <w:pStyle w:val="Style2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574A">
        <w:rPr>
          <w:sz w:val="24"/>
          <w:szCs w:val="24"/>
          <w:lang w:val="ru-RU"/>
        </w:rPr>
        <w:t xml:space="preserve">АНОО </w:t>
      </w:r>
      <w:r w:rsidR="00DF1A44" w:rsidRPr="00B0574A">
        <w:rPr>
          <w:sz w:val="24"/>
          <w:szCs w:val="24"/>
          <w:lang w:val="ru-RU"/>
        </w:rPr>
        <w:t>ВО Сколковский Институт Науки и Технологий</w:t>
      </w:r>
      <w:r w:rsidR="00F82487" w:rsidRPr="00B0574A">
        <w:rPr>
          <w:sz w:val="24"/>
          <w:szCs w:val="24"/>
          <w:lang w:val="ru-RU"/>
        </w:rPr>
        <w:t>:</w:t>
      </w:r>
      <w:r w:rsidR="00EE5423" w:rsidRPr="00B0574A">
        <w:rPr>
          <w:sz w:val="24"/>
          <w:szCs w:val="24"/>
          <w:lang w:val="ru-RU"/>
        </w:rPr>
        <w:t xml:space="preserve"> (далее</w:t>
      </w:r>
      <w:r w:rsidR="003661D4" w:rsidRPr="00B0574A">
        <w:rPr>
          <w:sz w:val="24"/>
          <w:szCs w:val="24"/>
          <w:lang w:val="ru-RU"/>
        </w:rPr>
        <w:t xml:space="preserve"> – </w:t>
      </w:r>
      <w:r w:rsidR="00EE5423" w:rsidRPr="00B0574A">
        <w:rPr>
          <w:sz w:val="24"/>
          <w:szCs w:val="24"/>
          <w:lang w:val="ru-RU"/>
        </w:rPr>
        <w:t>Организатор</w:t>
      </w:r>
      <w:r w:rsidR="003D24BA" w:rsidRPr="00B0574A">
        <w:rPr>
          <w:sz w:val="24"/>
          <w:szCs w:val="24"/>
          <w:lang w:val="ru-RU"/>
        </w:rPr>
        <w:t>, Сколтех</w:t>
      </w:r>
      <w:r w:rsidR="00EE5423" w:rsidRPr="00B0574A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B0574A">
        <w:rPr>
          <w:sz w:val="24"/>
          <w:szCs w:val="24"/>
          <w:lang w:val="ru-RU"/>
        </w:rPr>
        <w:t>открыт</w:t>
      </w:r>
      <w:r w:rsidR="00EE5423" w:rsidRPr="00B0574A">
        <w:rPr>
          <w:sz w:val="24"/>
          <w:szCs w:val="24"/>
          <w:lang w:val="ru-RU"/>
        </w:rPr>
        <w:t xml:space="preserve">ого </w:t>
      </w:r>
      <w:r w:rsidR="00C77024" w:rsidRPr="00B0574A">
        <w:rPr>
          <w:sz w:val="24"/>
          <w:szCs w:val="24"/>
          <w:lang w:val="ru-RU"/>
        </w:rPr>
        <w:t>З</w:t>
      </w:r>
      <w:r w:rsidR="00EE5423" w:rsidRPr="00B0574A">
        <w:rPr>
          <w:sz w:val="24"/>
          <w:szCs w:val="24"/>
          <w:lang w:val="ru-RU"/>
        </w:rPr>
        <w:t>апроса предложений (далее — Запрос</w:t>
      </w:r>
      <w:r w:rsidR="00565DC7" w:rsidRPr="00B0574A">
        <w:rPr>
          <w:sz w:val="24"/>
          <w:szCs w:val="24"/>
          <w:lang w:val="ru-RU"/>
        </w:rPr>
        <w:t xml:space="preserve">, </w:t>
      </w:r>
      <w:r w:rsidR="003D03DF" w:rsidRPr="00B0574A">
        <w:rPr>
          <w:sz w:val="24"/>
          <w:szCs w:val="24"/>
          <w:lang w:val="ru-RU"/>
        </w:rPr>
        <w:t>К</w:t>
      </w:r>
      <w:r w:rsidR="00565DC7" w:rsidRPr="00B0574A">
        <w:rPr>
          <w:sz w:val="24"/>
          <w:szCs w:val="24"/>
          <w:lang w:val="ru-RU"/>
        </w:rPr>
        <w:t>онкурс</w:t>
      </w:r>
      <w:r w:rsidR="00EE5423" w:rsidRPr="00B0574A">
        <w:rPr>
          <w:sz w:val="24"/>
          <w:szCs w:val="24"/>
          <w:lang w:val="ru-RU"/>
        </w:rPr>
        <w:t xml:space="preserve">) </w:t>
      </w:r>
      <w:r w:rsidR="00C77024" w:rsidRPr="00B0574A">
        <w:rPr>
          <w:sz w:val="24"/>
          <w:szCs w:val="24"/>
          <w:lang w:val="ru-RU"/>
        </w:rPr>
        <w:t xml:space="preserve">с Предквалификацией, </w:t>
      </w:r>
      <w:r w:rsidR="00EE5423" w:rsidRPr="00B0574A">
        <w:rPr>
          <w:sz w:val="24"/>
          <w:szCs w:val="24"/>
          <w:lang w:val="ru-RU"/>
        </w:rPr>
        <w:t>на право заключения договора</w:t>
      </w:r>
      <w:r w:rsidR="0079316C" w:rsidRPr="00B0574A">
        <w:rPr>
          <w:sz w:val="24"/>
          <w:szCs w:val="24"/>
          <w:lang w:val="ru-RU"/>
        </w:rPr>
        <w:t xml:space="preserve"> </w:t>
      </w:r>
      <w:r w:rsidR="003D24BA" w:rsidRPr="00B0574A">
        <w:rPr>
          <w:sz w:val="24"/>
          <w:szCs w:val="24"/>
          <w:lang w:val="ru-RU"/>
        </w:rPr>
        <w:t xml:space="preserve">на выполнение работ </w:t>
      </w:r>
      <w:r w:rsidR="00ED53EB" w:rsidRPr="00B0574A">
        <w:rPr>
          <w:sz w:val="24"/>
          <w:szCs w:val="24"/>
          <w:lang w:val="ru-RU"/>
        </w:rPr>
        <w:t>по</w:t>
      </w:r>
      <w:r w:rsidR="008B4238" w:rsidRPr="00B0574A">
        <w:rPr>
          <w:sz w:val="24"/>
          <w:szCs w:val="24"/>
          <w:lang w:val="ru-RU"/>
        </w:rPr>
        <w:t xml:space="preserve"> </w:t>
      </w:r>
      <w:r w:rsidR="005459D5" w:rsidRPr="00B0574A">
        <w:rPr>
          <w:sz w:val="24"/>
          <w:szCs w:val="24"/>
          <w:lang w:val="ru-RU"/>
        </w:rPr>
        <w:t>м</w:t>
      </w:r>
      <w:r w:rsidR="005D2361" w:rsidRPr="00B0574A">
        <w:rPr>
          <w:sz w:val="24"/>
          <w:szCs w:val="24"/>
          <w:lang w:val="ru-RU"/>
        </w:rPr>
        <w:t xml:space="preserve">одернизации </w:t>
      </w:r>
      <w:r w:rsidR="005459D5" w:rsidRPr="00B0574A">
        <w:rPr>
          <w:sz w:val="24"/>
          <w:szCs w:val="24"/>
          <w:lang w:val="ru-RU"/>
        </w:rPr>
        <w:t xml:space="preserve">системы </w:t>
      </w:r>
      <w:r w:rsidR="00B0574A" w:rsidRPr="00B0574A">
        <w:rPr>
          <w:sz w:val="24"/>
          <w:szCs w:val="24"/>
          <w:lang w:val="ru-RU"/>
        </w:rPr>
        <w:t xml:space="preserve">автоматизации и диспетчеризации оборудования </w:t>
      </w:r>
      <w:r w:rsidR="005459D5" w:rsidRPr="00B0574A">
        <w:rPr>
          <w:sz w:val="24"/>
          <w:szCs w:val="24"/>
          <w:lang w:val="ru-RU"/>
        </w:rPr>
        <w:t xml:space="preserve">в </w:t>
      </w:r>
      <w:r w:rsidR="005D2361" w:rsidRPr="00B0574A">
        <w:rPr>
          <w:sz w:val="24"/>
          <w:szCs w:val="24"/>
          <w:lang w:val="ru-RU"/>
        </w:rPr>
        <w:t>лаб</w:t>
      </w:r>
      <w:r w:rsidR="0066082E" w:rsidRPr="00B0574A">
        <w:rPr>
          <w:sz w:val="24"/>
          <w:szCs w:val="24"/>
          <w:lang w:val="ru-RU"/>
        </w:rPr>
        <w:t>ораторных помещениях</w:t>
      </w:r>
      <w:r w:rsidR="005D2361" w:rsidRPr="00B0574A">
        <w:rPr>
          <w:sz w:val="24"/>
          <w:szCs w:val="24"/>
          <w:lang w:val="ru-RU"/>
        </w:rPr>
        <w:t xml:space="preserve"> Центра по добыче углеводородов Сколковского института науки и технологий, расположенных в здании корпоративного исследовательского центра </w:t>
      </w:r>
      <w:r w:rsidR="005459D5" w:rsidRPr="00B0574A">
        <w:rPr>
          <w:sz w:val="24"/>
          <w:szCs w:val="24"/>
          <w:lang w:val="ru-RU"/>
        </w:rPr>
        <w:t>ООО «Ренова Лаб», по адресу: Российская Федерация, г. Москва, территория инновационного центра «Сколково», Сикорского, 11.</w:t>
      </w:r>
    </w:p>
    <w:p w14:paraId="5C1F66DD" w14:textId="50FE8FBD" w:rsidR="00C42565" w:rsidRPr="00184A6D" w:rsidRDefault="00C42565" w:rsidP="004364AD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4364AD">
        <w:rPr>
          <w:color w:val="1F497D"/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>апрос предложений не является конкурсом</w:t>
      </w:r>
      <w:r w:rsidR="00565DC7" w:rsidRPr="00184A6D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184A6D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184A6D">
        <w:rPr>
          <w:sz w:val="24"/>
          <w:szCs w:val="24"/>
          <w:lang w:val="ru-RU"/>
        </w:rPr>
        <w:t xml:space="preserve">данными </w:t>
      </w:r>
      <w:r w:rsidRPr="00184A6D">
        <w:rPr>
          <w:sz w:val="24"/>
          <w:szCs w:val="24"/>
          <w:lang w:val="ru-RU"/>
        </w:rPr>
        <w:t xml:space="preserve">статьями. </w:t>
      </w:r>
      <w:r w:rsidR="00565DC7" w:rsidRPr="00184A6D">
        <w:rPr>
          <w:sz w:val="24"/>
          <w:szCs w:val="24"/>
          <w:lang w:val="ru-RU"/>
        </w:rPr>
        <w:t xml:space="preserve">Настоящая </w:t>
      </w:r>
      <w:r w:rsidRPr="00184A6D">
        <w:rPr>
          <w:sz w:val="24"/>
          <w:szCs w:val="24"/>
          <w:lang w:val="ru-RU"/>
        </w:rPr>
        <w:t xml:space="preserve">процедура </w:t>
      </w:r>
      <w:r w:rsidR="00C77024" w:rsidRPr="00184A6D">
        <w:rPr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184A6D">
        <w:rPr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661EA2AD" w14:textId="10CC8A27" w:rsidR="00B0574A" w:rsidRPr="00746182" w:rsidRDefault="00B0574A" w:rsidP="00B0574A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highlight w:val="green"/>
          <w:lang w:val="ru-RU"/>
        </w:rPr>
      </w:pPr>
      <w:r w:rsidRPr="00746182">
        <w:rPr>
          <w:sz w:val="24"/>
          <w:szCs w:val="24"/>
          <w:highlight w:val="green"/>
          <w:lang w:val="ru-RU"/>
        </w:rPr>
        <w:t xml:space="preserve">Модернизация системы автоматизации и диспетчеризации оборудования лаборатории предполагает: </w:t>
      </w:r>
    </w:p>
    <w:p w14:paraId="0E9B3A75" w14:textId="77777777" w:rsidR="00B0574A" w:rsidRPr="00746182" w:rsidRDefault="00B0574A" w:rsidP="00B0574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highlight w:val="green"/>
          <w:lang w:val="ru-RU"/>
        </w:rPr>
      </w:pPr>
      <w:r w:rsidRPr="00746182">
        <w:rPr>
          <w:sz w:val="24"/>
          <w:szCs w:val="24"/>
          <w:highlight w:val="green"/>
          <w:lang w:val="ru-RU"/>
        </w:rPr>
        <w:t>- модернизацию системы вентиляции и кондиционирования воздуха;</w:t>
      </w:r>
    </w:p>
    <w:p w14:paraId="655939D0" w14:textId="08513537" w:rsidR="00B0574A" w:rsidRPr="00746182" w:rsidRDefault="00B0574A" w:rsidP="00B0574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highlight w:val="green"/>
          <w:lang w:val="ru-RU"/>
        </w:rPr>
      </w:pPr>
      <w:r w:rsidRPr="00746182">
        <w:rPr>
          <w:sz w:val="24"/>
          <w:szCs w:val="24"/>
          <w:highlight w:val="green"/>
          <w:lang w:val="ru-RU"/>
        </w:rPr>
        <w:t>- модернизацию системы электроснабжения и электроосвещения;</w:t>
      </w:r>
    </w:p>
    <w:p w14:paraId="39A9160A" w14:textId="77777777" w:rsidR="00B0574A" w:rsidRPr="00746182" w:rsidRDefault="00B0574A" w:rsidP="00B0574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highlight w:val="green"/>
          <w:lang w:val="ru-RU"/>
        </w:rPr>
      </w:pPr>
      <w:r w:rsidRPr="00746182">
        <w:rPr>
          <w:sz w:val="24"/>
          <w:szCs w:val="24"/>
          <w:highlight w:val="green"/>
          <w:lang w:val="ru-RU"/>
        </w:rPr>
        <w:t>- модернизацию системы сжатого воздуха (компрессор)</w:t>
      </w:r>
      <w:r w:rsidR="002661FE" w:rsidRPr="00746182">
        <w:rPr>
          <w:sz w:val="24"/>
          <w:szCs w:val="24"/>
          <w:highlight w:val="green"/>
          <w:lang w:val="ru-RU"/>
        </w:rPr>
        <w:t xml:space="preserve">. </w:t>
      </w:r>
    </w:p>
    <w:p w14:paraId="0EE4314D" w14:textId="23D9F18F" w:rsidR="002661FE" w:rsidRPr="00746182" w:rsidRDefault="002661FE" w:rsidP="00B0574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highlight w:val="green"/>
          <w:lang w:val="ru-RU"/>
        </w:rPr>
      </w:pPr>
      <w:r w:rsidRPr="00746182">
        <w:rPr>
          <w:sz w:val="24"/>
          <w:szCs w:val="24"/>
          <w:highlight w:val="green"/>
          <w:lang w:val="ru-RU"/>
        </w:rPr>
        <w:t xml:space="preserve">Желаемый срок выполнения работ: </w:t>
      </w:r>
      <w:r w:rsidR="0048787C" w:rsidRPr="00746182">
        <w:rPr>
          <w:sz w:val="24"/>
          <w:szCs w:val="24"/>
          <w:highlight w:val="green"/>
          <w:lang w:val="ru-RU"/>
        </w:rPr>
        <w:t>3 месяца (либо оптимистичнее)</w:t>
      </w:r>
      <w:r w:rsidRPr="00746182">
        <w:rPr>
          <w:sz w:val="24"/>
          <w:szCs w:val="24"/>
          <w:highlight w:val="green"/>
          <w:lang w:val="ru-RU"/>
        </w:rPr>
        <w:t>.</w:t>
      </w:r>
    </w:p>
    <w:p w14:paraId="1F6737EA" w14:textId="2C386A53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должны отвечать </w:t>
      </w:r>
      <w:r>
        <w:rPr>
          <w:sz w:val="24"/>
          <w:szCs w:val="24"/>
          <w:lang w:val="ru-RU"/>
        </w:rPr>
        <w:t>Предквалификационным</w:t>
      </w:r>
      <w:r w:rsidRPr="003661D4">
        <w:rPr>
          <w:sz w:val="24"/>
          <w:szCs w:val="24"/>
          <w:lang w:val="ru-RU"/>
        </w:rPr>
        <w:t xml:space="preserve"> требованиям, установленным в настоящем Запросе и должны представить документальное подтверждение соответствия этим требованиям.</w:t>
      </w:r>
    </w:p>
    <w:p w14:paraId="26831D83" w14:textId="77777777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7777777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настоящем Запросе</w:t>
      </w:r>
      <w:r>
        <w:rPr>
          <w:sz w:val="24"/>
          <w:szCs w:val="24"/>
          <w:lang w:val="ru-RU"/>
        </w:rPr>
        <w:t>, а также документально подтвердить соответствие Предквалификационным требованиям</w:t>
      </w:r>
      <w:r w:rsidRPr="003661D4">
        <w:rPr>
          <w:sz w:val="24"/>
          <w:szCs w:val="24"/>
          <w:lang w:val="ru-RU"/>
        </w:rPr>
        <w:t xml:space="preserve">. </w:t>
      </w:r>
    </w:p>
    <w:p w14:paraId="3BBA0F44" w14:textId="21AF64A0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4B1DE37B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Участник </w:t>
      </w:r>
      <w:r w:rsidRPr="00C42565">
        <w:rPr>
          <w:sz w:val="24"/>
          <w:szCs w:val="24"/>
          <w:lang w:val="ru-RU"/>
        </w:rPr>
        <w:lastRenderedPageBreak/>
        <w:t>прямо или косвенно дал, согласился дать или предложил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628CA9A5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518D93A9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4CA5F25A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77777777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22156C54" w14:textId="77777777" w:rsidR="00875838" w:rsidRPr="007361E9" w:rsidRDefault="00875838" w:rsidP="0091549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>В рамках тендера всем участникам передается стандартный договор подряда по форме Сколтеха. В случае наличия замечаний к тексту Договора, участник подает указанный откорректированный договор вместе с коммерческим предложением. Правки в договоре должны быть выделены. Сколтех оставляет за собой право рассматривать правки в стандартном договоре подряда как одно из условий коммерческого предложения.</w:t>
      </w:r>
    </w:p>
    <w:p w14:paraId="187B6802" w14:textId="2AC9FDAC" w:rsidR="00DA542C" w:rsidRPr="007361E9" w:rsidRDefault="0091549B" w:rsidP="0091549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>Если сумма авансового платежа составляет 15 млн. рублей и более, Контрагент до получения платежа обязан предоставить безотзывную банковскую гарантию, гарантом по которой является кредитная организация, соответствующая требованиям, установленным разделом 5 Регламента (выписка из Регламента по расчетам с контрагентами по расходным договорам предоставляется Участникам, подтвердившим заинтересованность в участии, а также предоставившим (и подтвердившим) сведения о своем соответствии Предквалификационным критериям).</w:t>
      </w:r>
    </w:p>
    <w:p w14:paraId="62461D91" w14:textId="5E20C640" w:rsidR="00037C96" w:rsidRPr="007361E9" w:rsidRDefault="00037C96" w:rsidP="00AB06FA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 xml:space="preserve">Дополнительно, при авансе более 1 млн. руб., </w:t>
      </w:r>
      <w:r w:rsidR="00AB06FA" w:rsidRPr="007361E9">
        <w:rPr>
          <w:b/>
          <w:sz w:val="24"/>
          <w:szCs w:val="24"/>
          <w:highlight w:val="green"/>
          <w:lang w:val="ru-RU"/>
        </w:rPr>
        <w:t xml:space="preserve">определяется финансовая устойчивость контрагента на основе приведенной ниже шкалы баллов за </w:t>
      </w:r>
      <w:r w:rsidR="00AB06FA" w:rsidRPr="007361E9">
        <w:rPr>
          <w:b/>
          <w:sz w:val="24"/>
          <w:szCs w:val="24"/>
          <w:highlight w:val="green"/>
          <w:lang w:val="ru-RU"/>
        </w:rPr>
        <w:lastRenderedPageBreak/>
        <w:t>выполнение норматива: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111"/>
        <w:gridCol w:w="2202"/>
      </w:tblGrid>
      <w:tr w:rsidR="00AB06FA" w:rsidRPr="00AB06FA" w14:paraId="5CFEA5A7" w14:textId="77777777" w:rsidTr="00AB06FA">
        <w:trPr>
          <w:trHeight w:val="76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2637EA4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Показатели оценки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A23EE7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Норматив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F7F9C40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Балл за </w:t>
            </w:r>
          </w:p>
          <w:p w14:paraId="3D9A215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выполнение норматива</w:t>
            </w:r>
          </w:p>
        </w:tc>
      </w:tr>
      <w:tr w:rsidR="00AB06FA" w:rsidRPr="00AB06FA" w14:paraId="4DCCACF7" w14:textId="77777777" w:rsidTr="00AB06FA">
        <w:trPr>
          <w:trHeight w:val="484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3025F2B4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Чистые активы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14:paraId="3ADCA09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0 &lt; ЧА &lt; Аванс*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ЧА &gt; Аванс*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D0A438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0,10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0,25</w:t>
            </w:r>
          </w:p>
        </w:tc>
      </w:tr>
      <w:tr w:rsidR="00AB06FA" w:rsidRPr="00AB06FA" w14:paraId="6FD1B801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4014584C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 текущей ликвидности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678C29E8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КЛт ≥ 1,5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0730A25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</w:tr>
      <w:tr w:rsidR="00AB06FA" w:rsidRPr="00AB06FA" w14:paraId="6EC1EC78" w14:textId="77777777" w:rsidTr="00AB06FA">
        <w:trPr>
          <w:trHeight w:val="243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5B8CDF9E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66BA7E9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КЛа ≥ 0,2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2B15649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0,10</w:t>
            </w:r>
          </w:p>
        </w:tc>
      </w:tr>
      <w:tr w:rsidR="00AB06FA" w:rsidRPr="00AB06FA" w14:paraId="3E6F555E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2099A717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 финансовой устойчивости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1ABDB9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Кфу ≥ 0,5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79153A6D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0,15</w:t>
            </w:r>
          </w:p>
        </w:tc>
      </w:tr>
      <w:tr w:rsidR="00AB06FA" w:rsidRPr="00AB06FA" w14:paraId="28E8E37E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502AD508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 сопоставимости оборотов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63B849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КСО ≤ 0,33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045AC29E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0,30</w:t>
            </w:r>
          </w:p>
        </w:tc>
      </w:tr>
      <w:tr w:rsidR="00AB06FA" w:rsidRPr="00AB06FA" w14:paraId="7CBFDF01" w14:textId="77777777" w:rsidTr="00AB06FA">
        <w:trPr>
          <w:trHeight w:val="35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096C262E" w14:textId="77777777" w:rsidR="00AB06FA" w:rsidRPr="00AB06FA" w:rsidRDefault="00AB06FA" w:rsidP="00AB06FA">
            <w:pPr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ИТОГО Оценка: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501582E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6FA0894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max. 1,0</w:t>
            </w:r>
          </w:p>
        </w:tc>
      </w:tr>
    </w:tbl>
    <w:p w14:paraId="6B76AB8D" w14:textId="77777777" w:rsidR="00AB06FA" w:rsidRPr="00AB06FA" w:rsidRDefault="00AB06FA" w:rsidP="00AB06F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 xml:space="preserve">Для заключения о возможности выплаты авансового платежа на основании оценки финансовой устойчивости контрагента необходимо соблюдение следующих условий: </w:t>
      </w:r>
    </w:p>
    <w:p w14:paraId="42A024ED" w14:textId="3DB0EEDE" w:rsidR="00AB06FA" w:rsidRPr="00AB06FA" w:rsidRDefault="00AB06FA" w:rsidP="00AB06F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>1)</w:t>
      </w:r>
      <w:r w:rsidRPr="00AB06FA">
        <w:rPr>
          <w:b/>
          <w:sz w:val="24"/>
          <w:szCs w:val="24"/>
          <w:lang w:val="ru-RU"/>
        </w:rPr>
        <w:tab/>
        <w:t>срок деятельности контрагента более 1 года и наличие отчетности не менее чем за 1 отчетный пери</w:t>
      </w:r>
      <w:r w:rsidR="00875838">
        <w:rPr>
          <w:b/>
          <w:sz w:val="24"/>
          <w:szCs w:val="24"/>
          <w:lang w:val="ru-RU"/>
        </w:rPr>
        <w:t>од с отметкой налогового органа</w:t>
      </w:r>
      <w:r w:rsidRPr="00AB06FA">
        <w:rPr>
          <w:b/>
          <w:sz w:val="24"/>
          <w:szCs w:val="24"/>
          <w:lang w:val="ru-RU"/>
        </w:rPr>
        <w:t>;</w:t>
      </w:r>
    </w:p>
    <w:p w14:paraId="2A626AC8" w14:textId="39FD39A6" w:rsidR="00AB06FA" w:rsidRDefault="00AB06FA" w:rsidP="00AB06F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>2) Результат оценки составляет величину не менее 0,35. При этом заключение о финансовой устойчивости основывается на следующем принципе: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2"/>
        <w:gridCol w:w="1418"/>
        <w:gridCol w:w="4352"/>
      </w:tblGrid>
      <w:tr w:rsidR="00AB06FA" w:rsidRPr="00AB06FA" w14:paraId="2BFD95CE" w14:textId="77777777" w:rsidTr="004A4A1F">
        <w:trPr>
          <w:trHeight w:val="76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49C9" w14:textId="77777777" w:rsidR="00AB06FA" w:rsidRPr="00AB06FA" w:rsidRDefault="00AB06FA" w:rsidP="00AB06FA">
            <w:pPr>
              <w:tabs>
                <w:tab w:val="left" w:pos="1125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3D1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C003E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Финансовая  устойчивость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D4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Авансовый платеж</w:t>
            </w:r>
          </w:p>
        </w:tc>
      </w:tr>
      <w:tr w:rsidR="00AB06FA" w:rsidRPr="002648D8" w14:paraId="13D5B821" w14:textId="77777777" w:rsidTr="004A4A1F">
        <w:trPr>
          <w:trHeight w:val="247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7B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При отрицательной величине ЧА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E1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низкая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E3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не допускается (расчет показателей не производится)</w:t>
            </w:r>
          </w:p>
        </w:tc>
      </w:tr>
      <w:tr w:rsidR="00AB06FA" w:rsidRPr="00AB06FA" w14:paraId="38796D6F" w14:textId="77777777" w:rsidTr="004A4A1F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5C9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 до 0,35 включительно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18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низкая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42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не допускается</w:t>
            </w:r>
          </w:p>
        </w:tc>
      </w:tr>
      <w:tr w:rsidR="00AB06FA" w:rsidRPr="002648D8" w14:paraId="1F672BA2" w14:textId="77777777" w:rsidTr="004A4A1F">
        <w:trPr>
          <w:trHeight w:val="469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FFD0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 от 0,35 до 0,7 включительно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82C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средняя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A0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допускается при условии, если: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  <w:t>ЧА превышают Аванс (без НДС)</w:t>
            </w:r>
          </w:p>
        </w:tc>
      </w:tr>
      <w:tr w:rsidR="00AB06FA" w:rsidRPr="00AB06FA" w14:paraId="488E5CC4" w14:textId="77777777" w:rsidTr="004A4A1F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7D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 от 0,70 и выше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88D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высокая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D5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допускается</w:t>
            </w:r>
          </w:p>
        </w:tc>
      </w:tr>
    </w:tbl>
    <w:p w14:paraId="42996E8B" w14:textId="77777777" w:rsidR="00AB06FA" w:rsidRPr="00AB06FA" w:rsidRDefault="00AB06FA" w:rsidP="00AB06F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</w:p>
    <w:p w14:paraId="5F9DC503" w14:textId="77777777" w:rsidR="00750E10" w:rsidRPr="007501FD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131074350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52F9246" w14:textId="77777777" w:rsidR="00217ECA" w:rsidRPr="007501FD" w:rsidRDefault="00217ECA" w:rsidP="00217ECA">
      <w:pPr>
        <w:rPr>
          <w:b/>
          <w:bCs/>
          <w:lang w:val="ru-RU" w:eastAsia="ar-SA"/>
        </w:rPr>
      </w:pPr>
    </w:p>
    <w:p w14:paraId="4D0B68C3" w14:textId="77777777" w:rsidR="00217ECA" w:rsidRPr="00A633E3" w:rsidRDefault="00217ECA" w:rsidP="00217ECA">
      <w:pPr>
        <w:pStyle w:val="2"/>
        <w:rPr>
          <w:bCs/>
          <w:lang w:eastAsia="ar-SA"/>
        </w:rPr>
      </w:pPr>
      <w:bookmarkStart w:id="2" w:name="_Ref93090116"/>
      <w:bookmarkStart w:id="3" w:name="_Toc131074351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</w:p>
    <w:p w14:paraId="49BED8CE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39903A1E" w14:textId="75843A14"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52834">
        <w:rPr>
          <w:sz w:val="24"/>
          <w:szCs w:val="24"/>
          <w:lang w:val="ru-RU" w:eastAsia="ar-SA"/>
        </w:rPr>
        <w:t>/</w:t>
      </w:r>
      <w:r w:rsidR="00352834" w:rsidRPr="00352834">
        <w:rPr>
          <w:sz w:val="24"/>
          <w:szCs w:val="24"/>
          <w:lang w:val="ru-RU" w:eastAsia="ar-SA"/>
        </w:rPr>
        <w:t xml:space="preserve"> </w:t>
      </w:r>
      <w:r w:rsidR="00352834">
        <w:rPr>
          <w:sz w:val="24"/>
          <w:szCs w:val="24"/>
          <w:lang w:val="ru-RU" w:eastAsia="ar-SA"/>
        </w:rPr>
        <w:t>документально подтвердившее соответствие Предквалификационным требованиям</w:t>
      </w:r>
      <w:r>
        <w:rPr>
          <w:sz w:val="24"/>
          <w:szCs w:val="24"/>
          <w:lang w:val="ru-RU" w:eastAsia="ar-SA"/>
        </w:rPr>
        <w:t>.</w:t>
      </w:r>
    </w:p>
    <w:p w14:paraId="3B78638A" w14:textId="1B06C8FA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09EE8761" w14:textId="43618EF8" w:rsidR="00217ECA" w:rsidRPr="00516D18" w:rsidRDefault="00BB1329" w:rsidP="00217ECA">
      <w:pPr>
        <w:pStyle w:val="2"/>
        <w:rPr>
          <w:rFonts w:ascii="Calibri" w:eastAsia="Calibri" w:hAnsi="Calibri" w:cs="Calibri"/>
          <w:bCs/>
          <w:lang w:val="ru-RU" w:eastAsia="ar-SA"/>
        </w:rPr>
      </w:pPr>
      <w:bookmarkStart w:id="4" w:name="_Toc131074352"/>
      <w:r>
        <w:rPr>
          <w:rFonts w:ascii="Calibri" w:eastAsia="Calibri" w:hAnsi="Calibri" w:cs="Calibri"/>
          <w:bCs/>
          <w:lang w:val="ru-RU" w:eastAsia="ar-SA"/>
        </w:rPr>
        <w:t>Предквалификационные</w:t>
      </w:r>
      <w:r w:rsidR="00217ECA" w:rsidRPr="00516D18">
        <w:rPr>
          <w:rFonts w:ascii="Calibri" w:eastAsia="Calibri" w:hAnsi="Calibri" w:cs="Calibri"/>
          <w:bCs/>
          <w:lang w:val="ru-RU" w:eastAsia="ar-SA"/>
        </w:rPr>
        <w:t xml:space="preserve"> </w:t>
      </w:r>
      <w:r w:rsidR="00217ECA">
        <w:rPr>
          <w:rFonts w:ascii="Calibri" w:eastAsia="Calibri" w:hAnsi="Calibri" w:cs="Calibri"/>
          <w:bCs/>
          <w:lang w:val="ru-RU" w:eastAsia="ar-SA"/>
        </w:rPr>
        <w:t xml:space="preserve">требования (оцениваемый параметр, </w:t>
      </w:r>
      <w:r>
        <w:rPr>
          <w:rFonts w:ascii="Calibri" w:eastAsia="Calibri" w:hAnsi="Calibri" w:cs="Calibri"/>
          <w:bCs/>
          <w:lang w:val="ru-RU" w:eastAsia="ar-SA"/>
        </w:rPr>
        <w:t xml:space="preserve">наилучшее </w:t>
      </w:r>
      <w:r w:rsidR="00217ECA">
        <w:rPr>
          <w:rFonts w:ascii="Calibri" w:eastAsia="Calibri" w:hAnsi="Calibri" w:cs="Calibri"/>
          <w:bCs/>
          <w:lang w:val="ru-RU" w:eastAsia="ar-SA"/>
        </w:rPr>
        <w:t>соответствие этим требованиям – конкурентное преимущество Участника)</w:t>
      </w:r>
      <w:bookmarkEnd w:id="4"/>
    </w:p>
    <w:p w14:paraId="04BD24CB" w14:textId="7CE5D381" w:rsidR="00CA0CF5" w:rsidRPr="00746182" w:rsidRDefault="00BB1329" w:rsidP="008F7B8D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highlight w:val="green"/>
          <w:lang w:val="ru-RU" w:eastAsia="ar-SA"/>
        </w:rPr>
      </w:pPr>
      <w:r w:rsidRPr="00CB7F0E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 w:rsidRPr="00CB7F0E">
        <w:rPr>
          <w:sz w:val="24"/>
          <w:szCs w:val="24"/>
          <w:lang w:val="ru-RU" w:eastAsia="ar-SA"/>
        </w:rPr>
        <w:t xml:space="preserve">успешным выполнением не менее </w:t>
      </w:r>
      <w:r w:rsidR="001C363F" w:rsidRPr="00CB7F0E">
        <w:rPr>
          <w:sz w:val="24"/>
          <w:szCs w:val="24"/>
          <w:lang w:val="ru-RU" w:eastAsia="ar-SA"/>
        </w:rPr>
        <w:t>3</w:t>
      </w:r>
      <w:r w:rsidR="00783D7F" w:rsidRPr="00CB7F0E">
        <w:rPr>
          <w:sz w:val="24"/>
          <w:szCs w:val="24"/>
          <w:lang w:val="ru-RU" w:eastAsia="ar-SA"/>
        </w:rPr>
        <w:t>-</w:t>
      </w:r>
      <w:r w:rsidR="001C363F" w:rsidRPr="00CB7F0E">
        <w:rPr>
          <w:sz w:val="24"/>
          <w:szCs w:val="24"/>
          <w:lang w:val="ru-RU" w:eastAsia="ar-SA"/>
        </w:rPr>
        <w:t>х</w:t>
      </w:r>
      <w:r w:rsidR="002661FE" w:rsidRPr="00CB7F0E">
        <w:rPr>
          <w:sz w:val="24"/>
          <w:szCs w:val="24"/>
          <w:lang w:val="ru-RU" w:eastAsia="ar-SA"/>
        </w:rPr>
        <w:t xml:space="preserve"> </w:t>
      </w:r>
      <w:r w:rsidRPr="00CB7F0E">
        <w:rPr>
          <w:sz w:val="24"/>
          <w:szCs w:val="24"/>
          <w:lang w:val="ru-RU" w:eastAsia="ar-SA"/>
        </w:rPr>
        <w:t xml:space="preserve">договоров </w:t>
      </w:r>
      <w:r w:rsidR="002661FE" w:rsidRPr="00CB7F0E">
        <w:rPr>
          <w:sz w:val="24"/>
          <w:szCs w:val="24"/>
          <w:lang w:val="ru-RU" w:eastAsia="ar-SA"/>
        </w:rPr>
        <w:t xml:space="preserve">аналогичного характера </w:t>
      </w:r>
      <w:r w:rsidRPr="00CB7F0E">
        <w:rPr>
          <w:sz w:val="24"/>
          <w:szCs w:val="24"/>
          <w:lang w:val="ru-RU" w:eastAsia="ar-SA"/>
        </w:rPr>
        <w:t>за предыдущие периоды</w:t>
      </w:r>
      <w:r w:rsidR="00204033" w:rsidRPr="008F7B8D">
        <w:rPr>
          <w:sz w:val="24"/>
          <w:szCs w:val="24"/>
          <w:lang w:val="ru-RU" w:eastAsia="ar-SA"/>
        </w:rPr>
        <w:t xml:space="preserve"> </w:t>
      </w:r>
      <w:r w:rsidR="00CA0CF5" w:rsidRPr="00CB7F0E">
        <w:rPr>
          <w:sz w:val="24"/>
          <w:szCs w:val="24"/>
          <w:lang w:val="ru-RU" w:eastAsia="ar-SA"/>
        </w:rPr>
        <w:t xml:space="preserve">– </w:t>
      </w:r>
      <w:r w:rsidR="00CA0CF5" w:rsidRPr="00746182">
        <w:rPr>
          <w:sz w:val="24"/>
          <w:szCs w:val="24"/>
          <w:highlight w:val="green"/>
          <w:lang w:val="ru-RU" w:eastAsia="ar-SA"/>
        </w:rPr>
        <w:t>по монтажу</w:t>
      </w:r>
      <w:r w:rsidR="00204033" w:rsidRPr="00746182">
        <w:rPr>
          <w:sz w:val="24"/>
          <w:szCs w:val="24"/>
          <w:highlight w:val="green"/>
          <w:lang w:val="ru-RU" w:eastAsia="ar-SA"/>
        </w:rPr>
        <w:t xml:space="preserve"> и последующей сдачи в эксплуатацию </w:t>
      </w:r>
      <w:r w:rsidR="00B0574A" w:rsidRPr="00746182">
        <w:rPr>
          <w:sz w:val="24"/>
          <w:szCs w:val="24"/>
          <w:highlight w:val="green"/>
          <w:lang w:val="ru-RU" w:eastAsia="ar-SA"/>
        </w:rPr>
        <w:t xml:space="preserve">релевантных </w:t>
      </w:r>
      <w:r w:rsidR="00CA0CF5" w:rsidRPr="00746182">
        <w:rPr>
          <w:sz w:val="24"/>
          <w:szCs w:val="24"/>
          <w:highlight w:val="green"/>
          <w:lang w:val="ru-RU" w:eastAsia="ar-SA"/>
        </w:rPr>
        <w:t xml:space="preserve">систем </w:t>
      </w:r>
      <w:r w:rsidR="00B0574A" w:rsidRPr="00746182">
        <w:rPr>
          <w:sz w:val="24"/>
          <w:szCs w:val="24"/>
          <w:highlight w:val="green"/>
          <w:lang w:val="ru-RU" w:eastAsia="ar-SA"/>
        </w:rPr>
        <w:t xml:space="preserve">в совокупности и «под ключ» </w:t>
      </w:r>
      <w:r w:rsidR="00CB7F0E" w:rsidRPr="00746182">
        <w:rPr>
          <w:sz w:val="24"/>
          <w:szCs w:val="24"/>
          <w:highlight w:val="green"/>
          <w:lang w:val="ru-RU" w:eastAsia="ar-SA"/>
        </w:rPr>
        <w:t xml:space="preserve">на производственных или лабораторных объектах площадью не менее </w:t>
      </w:r>
      <w:r w:rsidR="00B0574A" w:rsidRPr="00746182">
        <w:rPr>
          <w:sz w:val="24"/>
          <w:szCs w:val="24"/>
          <w:highlight w:val="green"/>
          <w:lang w:val="ru-RU" w:eastAsia="ar-SA"/>
        </w:rPr>
        <w:t>2</w:t>
      </w:r>
      <w:r w:rsidR="00CB7F0E" w:rsidRPr="00746182">
        <w:rPr>
          <w:sz w:val="24"/>
          <w:szCs w:val="24"/>
          <w:highlight w:val="green"/>
          <w:lang w:val="ru-RU" w:eastAsia="ar-SA"/>
        </w:rPr>
        <w:t>00</w:t>
      </w:r>
      <w:r w:rsidR="00B0574A" w:rsidRPr="00746182">
        <w:rPr>
          <w:sz w:val="24"/>
          <w:szCs w:val="24"/>
          <w:highlight w:val="green"/>
          <w:lang w:val="ru-RU" w:eastAsia="ar-SA"/>
        </w:rPr>
        <w:t xml:space="preserve"> </w:t>
      </w:r>
      <w:r w:rsidR="00CB7F0E" w:rsidRPr="00746182">
        <w:rPr>
          <w:sz w:val="24"/>
          <w:szCs w:val="24"/>
          <w:highlight w:val="green"/>
          <w:lang w:val="ru-RU" w:eastAsia="ar-SA"/>
        </w:rPr>
        <w:t>м.кв.</w:t>
      </w:r>
    </w:p>
    <w:p w14:paraId="3A9ACFC6" w14:textId="4CECF792" w:rsidR="00BB1329" w:rsidRPr="00BB1329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должен быть платежеспособным и готовым осуществить работы c авансом в размере</w:t>
      </w:r>
      <w:r w:rsidR="0032562B">
        <w:rPr>
          <w:sz w:val="24"/>
          <w:szCs w:val="24"/>
          <w:lang w:val="ru-RU" w:eastAsia="ar-SA"/>
        </w:rPr>
        <w:t xml:space="preserve"> </w:t>
      </w:r>
      <w:r w:rsidR="0032562B" w:rsidRPr="0032562B">
        <w:rPr>
          <w:b/>
          <w:sz w:val="24"/>
          <w:szCs w:val="24"/>
          <w:lang w:val="ru-RU" w:eastAsia="ar-SA"/>
        </w:rPr>
        <w:t>НЕ БОЛЕЕ 30%</w:t>
      </w:r>
      <w:r w:rsidRPr="00BB1329">
        <w:rPr>
          <w:sz w:val="24"/>
          <w:szCs w:val="24"/>
          <w:lang w:val="ru-RU" w:eastAsia="ar-SA"/>
        </w:rPr>
        <w:t xml:space="preserve">, необходимом только для закупки материалов, и на условиях </w:t>
      </w:r>
      <w:r>
        <w:rPr>
          <w:sz w:val="24"/>
          <w:szCs w:val="24"/>
          <w:lang w:val="ru-RU" w:eastAsia="ar-SA"/>
        </w:rPr>
        <w:t xml:space="preserve">не менее чем </w:t>
      </w:r>
      <w:r w:rsidRPr="00BB1329">
        <w:rPr>
          <w:sz w:val="24"/>
          <w:szCs w:val="24"/>
          <w:lang w:val="ru-RU" w:eastAsia="ar-SA"/>
        </w:rPr>
        <w:t>10</w:t>
      </w:r>
      <w:r>
        <w:rPr>
          <w:sz w:val="24"/>
          <w:szCs w:val="24"/>
          <w:lang w:val="ru-RU" w:eastAsia="ar-SA"/>
        </w:rPr>
        <w:t>-</w:t>
      </w:r>
      <w:r w:rsidRPr="00BB1329">
        <w:rPr>
          <w:sz w:val="24"/>
          <w:szCs w:val="24"/>
          <w:lang w:val="ru-RU" w:eastAsia="ar-SA"/>
        </w:rPr>
        <w:t>тидневной отсрочки платежа после завершения всех работ (подписания Акта сдачи-приемки)/ этапа, с гарантийным удержанием в размере, определённом в проекте договора (может за</w:t>
      </w:r>
      <w:r>
        <w:rPr>
          <w:sz w:val="24"/>
          <w:szCs w:val="24"/>
          <w:lang w:val="ru-RU" w:eastAsia="ar-SA"/>
        </w:rPr>
        <w:t>меняться на банковскую гарантию</w:t>
      </w:r>
      <w:r w:rsidRPr="00BB1329">
        <w:rPr>
          <w:sz w:val="24"/>
          <w:szCs w:val="24"/>
          <w:lang w:val="ru-RU" w:eastAsia="ar-SA"/>
        </w:rPr>
        <w:t xml:space="preserve"> – если применимо</w:t>
      </w:r>
      <w:r>
        <w:rPr>
          <w:sz w:val="24"/>
          <w:szCs w:val="24"/>
          <w:lang w:val="ru-RU" w:eastAsia="ar-SA"/>
        </w:rPr>
        <w:t>)</w:t>
      </w:r>
      <w:r w:rsidRPr="00BB1329">
        <w:rPr>
          <w:sz w:val="24"/>
          <w:szCs w:val="24"/>
          <w:lang w:val="ru-RU" w:eastAsia="ar-SA"/>
        </w:rPr>
        <w:t xml:space="preserve">. </w:t>
      </w:r>
    </w:p>
    <w:p w14:paraId="6021A656" w14:textId="72A7EB89" w:rsidR="00BB1329" w:rsidRPr="008F7B8D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highlight w:val="green"/>
          <w:lang w:val="ru-RU" w:eastAsia="ar-SA"/>
        </w:rPr>
      </w:pPr>
      <w:r w:rsidRPr="008F7B8D">
        <w:rPr>
          <w:sz w:val="24"/>
          <w:szCs w:val="24"/>
          <w:highlight w:val="green"/>
          <w:lang w:val="ru-RU" w:eastAsia="ar-SA"/>
        </w:rPr>
        <w:t xml:space="preserve">Участник должен иметь достаточные ресурсы для начала работы с </w:t>
      </w:r>
      <w:del w:id="5" w:author="Pavel Averyanov" w:date="2023-04-18T17:46:00Z">
        <w:r w:rsidR="00612603" w:rsidRPr="008F7B8D" w:rsidDel="002648D8">
          <w:rPr>
            <w:sz w:val="24"/>
            <w:szCs w:val="24"/>
            <w:highlight w:val="green"/>
            <w:lang w:val="ru-RU" w:eastAsia="ar-SA"/>
          </w:rPr>
          <w:lastRenderedPageBreak/>
          <w:delText>01</w:delText>
        </w:r>
      </w:del>
      <w:ins w:id="6" w:author="Pavel Averyanov" w:date="2023-04-18T17:46:00Z">
        <w:r w:rsidR="002648D8">
          <w:rPr>
            <w:sz w:val="24"/>
            <w:szCs w:val="24"/>
            <w:highlight w:val="green"/>
            <w:lang w:val="ru-RU" w:eastAsia="ar-SA"/>
          </w:rPr>
          <w:t>15</w:t>
        </w:r>
      </w:ins>
      <w:r w:rsidR="00043DB5" w:rsidRPr="008F7B8D">
        <w:rPr>
          <w:sz w:val="24"/>
          <w:szCs w:val="24"/>
          <w:highlight w:val="green"/>
          <w:lang w:val="ru-RU" w:eastAsia="ar-SA"/>
        </w:rPr>
        <w:t>.</w:t>
      </w:r>
      <w:r w:rsidR="00612603" w:rsidRPr="008F7B8D">
        <w:rPr>
          <w:sz w:val="24"/>
          <w:szCs w:val="24"/>
          <w:highlight w:val="green"/>
          <w:lang w:val="ru-RU" w:eastAsia="ar-SA"/>
        </w:rPr>
        <w:t>05</w:t>
      </w:r>
      <w:r w:rsidRPr="008F7B8D">
        <w:rPr>
          <w:sz w:val="24"/>
          <w:szCs w:val="24"/>
          <w:highlight w:val="green"/>
          <w:lang w:val="ru-RU" w:eastAsia="ar-SA"/>
        </w:rPr>
        <w:t>.</w:t>
      </w:r>
      <w:r w:rsidR="0023572B" w:rsidRPr="008F7B8D">
        <w:rPr>
          <w:sz w:val="24"/>
          <w:szCs w:val="24"/>
          <w:highlight w:val="green"/>
          <w:lang w:val="ru-RU" w:eastAsia="ar-SA"/>
        </w:rPr>
        <w:t>202</w:t>
      </w:r>
      <w:r w:rsidR="00CB7F0E" w:rsidRPr="008F7B8D">
        <w:rPr>
          <w:sz w:val="24"/>
          <w:szCs w:val="24"/>
          <w:highlight w:val="green"/>
          <w:lang w:val="ru-RU" w:eastAsia="ar-SA"/>
        </w:rPr>
        <w:t>3</w:t>
      </w:r>
      <w:r w:rsidRPr="008F7B8D">
        <w:rPr>
          <w:sz w:val="24"/>
          <w:szCs w:val="24"/>
          <w:highlight w:val="green"/>
          <w:lang w:val="ru-RU" w:eastAsia="ar-SA"/>
        </w:rPr>
        <w:t>. Выполнение работ допускается в круглосуточном режиме, 7 дней в неделю</w:t>
      </w:r>
      <w:r w:rsidR="006E159A" w:rsidRPr="008F7B8D">
        <w:rPr>
          <w:sz w:val="24"/>
          <w:szCs w:val="24"/>
          <w:highlight w:val="green"/>
          <w:lang w:val="ru-RU" w:eastAsia="ar-SA"/>
        </w:rPr>
        <w:t xml:space="preserve"> (шумные работы </w:t>
      </w:r>
      <w:r w:rsidR="00522F59" w:rsidRPr="008F7B8D">
        <w:rPr>
          <w:sz w:val="24"/>
          <w:szCs w:val="24"/>
          <w:highlight w:val="green"/>
          <w:lang w:val="ru-RU" w:eastAsia="ar-SA"/>
        </w:rPr>
        <w:t xml:space="preserve">имеют </w:t>
      </w:r>
      <w:r w:rsidR="006E159A" w:rsidRPr="008F7B8D">
        <w:rPr>
          <w:sz w:val="24"/>
          <w:szCs w:val="24"/>
          <w:highlight w:val="green"/>
          <w:lang w:val="ru-RU" w:eastAsia="ar-SA"/>
        </w:rPr>
        <w:t xml:space="preserve">ограничение – разрешается их проведение </w:t>
      </w:r>
      <w:r w:rsidR="00FE2234" w:rsidRPr="008F7B8D">
        <w:rPr>
          <w:sz w:val="24"/>
          <w:szCs w:val="24"/>
          <w:highlight w:val="green"/>
          <w:u w:val="single"/>
          <w:lang w:val="ru-RU" w:eastAsia="ar-SA"/>
        </w:rPr>
        <w:t>исключительно</w:t>
      </w:r>
      <w:r w:rsidR="00FE2234" w:rsidRPr="008F7B8D">
        <w:rPr>
          <w:sz w:val="24"/>
          <w:szCs w:val="24"/>
          <w:highlight w:val="green"/>
          <w:lang w:val="ru-RU" w:eastAsia="ar-SA"/>
        </w:rPr>
        <w:t xml:space="preserve"> </w:t>
      </w:r>
      <w:r w:rsidR="006E159A" w:rsidRPr="008F7B8D">
        <w:rPr>
          <w:sz w:val="24"/>
          <w:szCs w:val="24"/>
          <w:highlight w:val="green"/>
          <w:lang w:val="ru-RU" w:eastAsia="ar-SA"/>
        </w:rPr>
        <w:t>в ночное время и по выходным)</w:t>
      </w:r>
      <w:r w:rsidRPr="008F7B8D">
        <w:rPr>
          <w:sz w:val="24"/>
          <w:szCs w:val="24"/>
          <w:highlight w:val="green"/>
          <w:lang w:val="ru-RU" w:eastAsia="ar-SA"/>
        </w:rPr>
        <w:t xml:space="preserve">; </w:t>
      </w:r>
      <w:r w:rsidR="00CB7F0E" w:rsidRPr="008F7B8D">
        <w:rPr>
          <w:sz w:val="24"/>
          <w:szCs w:val="24"/>
          <w:highlight w:val="green"/>
          <w:lang w:val="ru-RU" w:eastAsia="ar-SA"/>
        </w:rPr>
        <w:t xml:space="preserve">работы проводятся в действующей лаборатории, </w:t>
      </w:r>
      <w:r w:rsidRPr="008F7B8D">
        <w:rPr>
          <w:sz w:val="24"/>
          <w:szCs w:val="24"/>
          <w:highlight w:val="green"/>
          <w:lang w:val="ru-RU" w:eastAsia="ar-SA"/>
        </w:rPr>
        <w:t xml:space="preserve">режим работы может корректироваться по указанию Заказчика. </w:t>
      </w:r>
    </w:p>
    <w:p w14:paraId="4A1FC796" w14:textId="7D919032" w:rsidR="00BB1329" w:rsidRPr="00BB1329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быть способным провести входной контроль </w:t>
      </w:r>
      <w:r w:rsidR="00177F8D">
        <w:rPr>
          <w:sz w:val="24"/>
          <w:szCs w:val="24"/>
          <w:lang w:val="ru-RU" w:eastAsia="ar-SA"/>
        </w:rPr>
        <w:t>рабочей</w:t>
      </w:r>
      <w:r w:rsidR="00522F59" w:rsidRPr="00522F5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документации, доступной для скачивания, в качестве п</w:t>
      </w:r>
      <w:r>
        <w:rPr>
          <w:sz w:val="24"/>
          <w:szCs w:val="24"/>
          <w:lang w:val="ru-RU" w:eastAsia="ar-SA"/>
        </w:rPr>
        <w:t>риложения к настоящему Запросу.</w:t>
      </w:r>
    </w:p>
    <w:p w14:paraId="1ECC4937" w14:textId="787D66DD" w:rsidR="00217ECA" w:rsidRPr="00784B7D" w:rsidRDefault="00BB1329" w:rsidP="00784B7D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="00784B7D">
        <w:rPr>
          <w:sz w:val="24"/>
          <w:szCs w:val="24"/>
          <w:lang w:val="ru-RU" w:eastAsia="ar-SA"/>
        </w:rPr>
        <w:t>может</w:t>
      </w:r>
      <w:r w:rsidR="00784B7D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>, предоставив контакты рекомендателей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val="ru-RU" w:eastAsia="ar-SA"/>
        </w:rPr>
        <w:t xml:space="preserve"> Заказчик оставляет за собой право учитывать, либо не учитывать такие рекомендации.</w:t>
      </w:r>
    </w:p>
    <w:p w14:paraId="005527AE" w14:textId="15854D47" w:rsidR="00F34B73" w:rsidRDefault="00F34B73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</w:t>
      </w:r>
      <w:r>
        <w:rPr>
          <w:sz w:val="24"/>
          <w:szCs w:val="24"/>
          <w:lang w:val="ru-RU" w:eastAsia="ar-SA"/>
        </w:rPr>
        <w:t xml:space="preserve">быть способным </w:t>
      </w:r>
      <w:r w:rsidRPr="00F34B73">
        <w:rPr>
          <w:sz w:val="24"/>
          <w:szCs w:val="24"/>
          <w:lang w:val="ru-RU" w:eastAsia="ar-SA"/>
        </w:rPr>
        <w:t xml:space="preserve">предоставить гарантию на выполненные работы – не менее </w:t>
      </w:r>
      <w:r w:rsidR="00354B86" w:rsidRPr="00354B86">
        <w:rPr>
          <w:sz w:val="24"/>
          <w:szCs w:val="24"/>
          <w:lang w:val="ru-RU" w:eastAsia="ar-SA"/>
        </w:rPr>
        <w:t>24</w:t>
      </w:r>
      <w:r w:rsidR="00354B86" w:rsidRPr="00F34B73">
        <w:rPr>
          <w:sz w:val="24"/>
          <w:szCs w:val="24"/>
          <w:lang w:val="ru-RU" w:eastAsia="ar-SA"/>
        </w:rPr>
        <w:t xml:space="preserve"> </w:t>
      </w:r>
      <w:r w:rsidRPr="00F34B73">
        <w:rPr>
          <w:sz w:val="24"/>
          <w:szCs w:val="24"/>
          <w:lang w:val="ru-RU" w:eastAsia="ar-SA"/>
        </w:rPr>
        <w:t>месяцев.</w:t>
      </w:r>
    </w:p>
    <w:p w14:paraId="2C45418B" w14:textId="75A51246" w:rsidR="002D7638" w:rsidRPr="002D7638" w:rsidRDefault="002D7638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148AF5E8" w14:textId="6AEE9CF8" w:rsidR="00E32AEE" w:rsidRDefault="002D7638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>реестре недобросовестных поставщиков</w:t>
      </w:r>
      <w:r>
        <w:rPr>
          <w:sz w:val="24"/>
          <w:szCs w:val="24"/>
          <w:lang w:val="ru-RU" w:eastAsia="ar-SA"/>
        </w:rPr>
        <w:t xml:space="preserve"> Организатора</w:t>
      </w:r>
      <w:r w:rsidR="00E32AEE">
        <w:rPr>
          <w:sz w:val="24"/>
          <w:szCs w:val="24"/>
          <w:lang w:val="ru-RU" w:eastAsia="ar-SA"/>
        </w:rPr>
        <w:t>;</w:t>
      </w:r>
    </w:p>
    <w:p w14:paraId="001ABC68" w14:textId="00AD1489" w:rsidR="002D7638" w:rsidRPr="00E32AEE" w:rsidRDefault="00E32AEE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Если Участник принимал ранее участие в процедурах </w:t>
      </w:r>
      <w:r w:rsidR="00FB03E6">
        <w:rPr>
          <w:sz w:val="24"/>
          <w:szCs w:val="24"/>
          <w:lang w:val="ru-RU" w:eastAsia="ar-SA"/>
        </w:rPr>
        <w:t>Организатора, предоставлял Предквалификационные документы, либо какую-то их часть (за исключением специфических документов, относящихся к данному конкретному тендеру) и успешно проходил Предквалификацию (о чем был извещен Организатором надлежащим образом), повторного предоставления соответствующих Предквалификационных документов по общему правилу не требуется – за исключением тех, которые подлежат обновлению, в соответствии с настоящим документом. Также Организатор вправе и по своему усмотрению запросить дополнительно необходимые Предквалификационные документы, в том числе предоставленные Участником ранее, в рамках иных процедур предквалификации по иным тендерам Организатора, а их непредоставление может служить основанием отклонения Заявки Участника по формальному признаку</w:t>
      </w:r>
      <w:r w:rsidR="002D7638" w:rsidRPr="00E32AEE">
        <w:rPr>
          <w:sz w:val="24"/>
          <w:szCs w:val="24"/>
          <w:lang w:val="ru-RU" w:eastAsia="ar-SA"/>
        </w:rPr>
        <w:t>.</w:t>
      </w:r>
    </w:p>
    <w:p w14:paraId="07343C60" w14:textId="77777777" w:rsidR="00217ECA" w:rsidRPr="007501FD" w:rsidRDefault="00217ECA" w:rsidP="00217ECA">
      <w:pPr>
        <w:pStyle w:val="2"/>
        <w:rPr>
          <w:bCs/>
          <w:lang w:val="ru-RU" w:eastAsia="ar-SA"/>
        </w:rPr>
      </w:pPr>
      <w:bookmarkStart w:id="7" w:name="_Ref86827631"/>
      <w:bookmarkStart w:id="8" w:name="_Toc131074353"/>
      <w:r w:rsidRPr="007501FD">
        <w:rPr>
          <w:rFonts w:ascii="Calibri" w:eastAsia="Calibri" w:hAnsi="Calibri" w:cs="Calibri"/>
          <w:bCs/>
          <w:lang w:val="ru-RU" w:eastAsia="ar-SA"/>
        </w:rPr>
        <w:t>Требования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к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документам</w:t>
      </w:r>
      <w:r w:rsidRPr="007501FD">
        <w:rPr>
          <w:bCs/>
          <w:lang w:val="ru-RU" w:eastAsia="ar-SA"/>
        </w:rPr>
        <w:t xml:space="preserve">, </w:t>
      </w:r>
      <w:r w:rsidRPr="007501FD">
        <w:rPr>
          <w:rFonts w:ascii="Calibri" w:eastAsia="Calibri" w:hAnsi="Calibri" w:cs="Calibri"/>
          <w:bCs/>
          <w:lang w:val="ru-RU" w:eastAsia="ar-SA"/>
        </w:rPr>
        <w:t>подтверждающим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соответствие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Участника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установленным</w:t>
      </w:r>
      <w:r w:rsidRPr="007501FD">
        <w:rPr>
          <w:bCs/>
          <w:lang w:val="ru-RU" w:eastAsia="ar-SA"/>
        </w:rPr>
        <w:t xml:space="preserve"> </w:t>
      </w:r>
      <w:r w:rsidRPr="00DF3361">
        <w:rPr>
          <w:rFonts w:ascii="Calibri" w:eastAsia="Calibri" w:hAnsi="Calibri" w:cs="Calibri"/>
          <w:bCs/>
          <w:lang w:val="ru-RU" w:eastAsia="ar-SA"/>
        </w:rPr>
        <w:t xml:space="preserve">Предквалификационным </w:t>
      </w:r>
      <w:r w:rsidRPr="007501FD">
        <w:rPr>
          <w:rFonts w:ascii="Calibri" w:eastAsia="Calibri" w:hAnsi="Calibri" w:cs="Calibri"/>
          <w:bCs/>
          <w:lang w:val="ru-RU" w:eastAsia="ar-SA"/>
        </w:rPr>
        <w:t>требованиям</w:t>
      </w:r>
      <w:bookmarkEnd w:id="7"/>
      <w:bookmarkEnd w:id="8"/>
    </w:p>
    <w:p w14:paraId="79FCDE3A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74E64F7A" w14:textId="77777777" w:rsidR="00217ECA" w:rsidRPr="00A633E3" w:rsidRDefault="00217ECA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связи с вышеизложенным Участник должен </w:t>
      </w:r>
      <w:r>
        <w:rPr>
          <w:sz w:val="24"/>
          <w:szCs w:val="24"/>
          <w:lang w:val="ru-RU" w:eastAsia="ar-SA"/>
        </w:rPr>
        <w:t>направить комплект Предквалификационных документов, подтверждающий</w:t>
      </w:r>
      <w:r w:rsidRPr="00A633E3">
        <w:rPr>
          <w:sz w:val="24"/>
          <w:szCs w:val="24"/>
          <w:lang w:val="ru-RU" w:eastAsia="ar-SA"/>
        </w:rPr>
        <w:t xml:space="preserve"> соответствие </w:t>
      </w:r>
      <w:r>
        <w:rPr>
          <w:sz w:val="24"/>
          <w:szCs w:val="24"/>
          <w:lang w:val="ru-RU" w:eastAsia="ar-SA"/>
        </w:rPr>
        <w:t xml:space="preserve">Участника </w:t>
      </w:r>
      <w:r w:rsidRPr="00A633E3">
        <w:rPr>
          <w:sz w:val="24"/>
          <w:szCs w:val="24"/>
          <w:lang w:val="ru-RU" w:eastAsia="ar-SA"/>
        </w:rPr>
        <w:t>вышеуказанным требованиям</w:t>
      </w:r>
      <w:r>
        <w:rPr>
          <w:sz w:val="24"/>
          <w:szCs w:val="24"/>
          <w:lang w:val="ru-RU" w:eastAsia="ar-SA"/>
        </w:rPr>
        <w:t>, а именно</w:t>
      </w:r>
      <w:r w:rsidRPr="00A633E3">
        <w:rPr>
          <w:sz w:val="24"/>
          <w:szCs w:val="24"/>
          <w:lang w:val="ru-RU" w:eastAsia="ar-SA"/>
        </w:rPr>
        <w:t>:</w:t>
      </w:r>
    </w:p>
    <w:p w14:paraId="4283F7A0" w14:textId="23B206E0" w:rsidR="00217ECA" w:rsidRPr="00BB4185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BB4185">
        <w:rPr>
          <w:sz w:val="24"/>
          <w:szCs w:val="24"/>
          <w:lang w:val="ru-RU" w:eastAsia="ar-SA"/>
        </w:rPr>
        <w:t>Анкета Участника (</w:t>
      </w:r>
      <w:r>
        <w:rPr>
          <w:sz w:val="24"/>
          <w:szCs w:val="24"/>
          <w:lang w:val="ru-RU" w:eastAsia="ar-SA"/>
        </w:rPr>
        <w:t>согласно образцу, приложенному к настоящей Документации (Форма</w:t>
      </w:r>
      <w:r w:rsidRPr="00BB4185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2),</w:t>
      </w:r>
      <w:r w:rsidR="008B7B93">
        <w:rPr>
          <w:sz w:val="24"/>
          <w:szCs w:val="24"/>
          <w:lang w:val="ru-RU" w:eastAsia="ar-SA"/>
        </w:rPr>
        <w:t xml:space="preserve"> с приложением соотв. дополнительных справок/ требуемых документов,</w:t>
      </w:r>
      <w:r>
        <w:rPr>
          <w:sz w:val="24"/>
          <w:szCs w:val="24"/>
          <w:lang w:val="ru-RU" w:eastAsia="ar-SA"/>
        </w:rPr>
        <w:t xml:space="preserve"> либо в виде карточки предприятия, по форме Участника, с указанием</w:t>
      </w:r>
      <w:r w:rsidR="002661FE">
        <w:rPr>
          <w:sz w:val="24"/>
          <w:szCs w:val="24"/>
          <w:lang w:val="ru-RU" w:eastAsia="ar-SA"/>
        </w:rPr>
        <w:t xml:space="preserve"> дополнительно, в виде справок</w:t>
      </w:r>
      <w:r>
        <w:rPr>
          <w:sz w:val="24"/>
          <w:szCs w:val="24"/>
          <w:lang w:val="ru-RU" w:eastAsia="ar-SA"/>
        </w:rPr>
        <w:t xml:space="preserve"> </w:t>
      </w:r>
      <w:r w:rsidR="00640AD7">
        <w:rPr>
          <w:sz w:val="24"/>
          <w:szCs w:val="24"/>
          <w:lang w:val="ru-RU" w:eastAsia="ar-SA"/>
        </w:rPr>
        <w:t xml:space="preserve">всей </w:t>
      </w:r>
      <w:r>
        <w:rPr>
          <w:sz w:val="24"/>
          <w:szCs w:val="24"/>
          <w:lang w:val="ru-RU" w:eastAsia="ar-SA"/>
        </w:rPr>
        <w:lastRenderedPageBreak/>
        <w:t xml:space="preserve">соответствующей информации </w:t>
      </w:r>
      <w:r w:rsidR="00640AD7">
        <w:rPr>
          <w:sz w:val="24"/>
          <w:szCs w:val="24"/>
          <w:lang w:val="ru-RU" w:eastAsia="ar-SA"/>
        </w:rPr>
        <w:t xml:space="preserve">из анкеты </w:t>
      </w:r>
      <w:r>
        <w:rPr>
          <w:sz w:val="24"/>
          <w:szCs w:val="24"/>
          <w:lang w:val="ru-RU" w:eastAsia="ar-SA"/>
        </w:rPr>
        <w:t>в полном объеме), заверенная уполномоченным лицом</w:t>
      </w:r>
      <w:r w:rsidRPr="00BB4185">
        <w:rPr>
          <w:sz w:val="24"/>
          <w:szCs w:val="24"/>
          <w:lang w:val="ru-RU" w:eastAsia="ar-SA"/>
        </w:rPr>
        <w:t>;</w:t>
      </w:r>
    </w:p>
    <w:p w14:paraId="5BBF9C26" w14:textId="7DE036E6" w:rsidR="00217ECA" w:rsidRPr="005A2F73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Документы, подтверждающие сведе</w:t>
      </w:r>
      <w:r w:rsidR="002661FE">
        <w:rPr>
          <w:sz w:val="24"/>
          <w:szCs w:val="24"/>
          <w:lang w:val="ru-RU" w:eastAsia="ar-SA"/>
        </w:rPr>
        <w:t>ния из Анкеты Участника по п. 1</w:t>
      </w:r>
      <w:r w:rsidR="002D7638">
        <w:rPr>
          <w:sz w:val="24"/>
          <w:szCs w:val="24"/>
          <w:lang w:val="ru-RU" w:eastAsia="ar-SA"/>
        </w:rPr>
        <w:t>5</w:t>
      </w:r>
      <w:r>
        <w:rPr>
          <w:sz w:val="24"/>
          <w:szCs w:val="24"/>
          <w:lang w:val="ru-RU" w:eastAsia="ar-SA"/>
        </w:rPr>
        <w:t>-</w:t>
      </w:r>
      <w:r w:rsidR="004A4A1F">
        <w:rPr>
          <w:sz w:val="24"/>
          <w:szCs w:val="24"/>
          <w:lang w:val="ru-RU" w:eastAsia="ar-SA"/>
        </w:rPr>
        <w:t>22</w:t>
      </w:r>
      <w:r>
        <w:rPr>
          <w:sz w:val="24"/>
          <w:szCs w:val="24"/>
          <w:lang w:val="ru-RU" w:eastAsia="ar-SA"/>
        </w:rPr>
        <w:t>*</w:t>
      </w:r>
      <w:r w:rsidRPr="005A2F73">
        <w:rPr>
          <w:sz w:val="24"/>
          <w:szCs w:val="24"/>
          <w:lang w:val="ru-RU" w:eastAsia="ar-SA"/>
        </w:rPr>
        <w:t>;</w:t>
      </w:r>
    </w:p>
    <w:p w14:paraId="60D654A4" w14:textId="77777777" w:rsidR="00217ECA" w:rsidRPr="00BB4185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BB4185">
        <w:rPr>
          <w:sz w:val="24"/>
          <w:szCs w:val="24"/>
          <w:lang w:val="ru-RU" w:eastAsia="ar-SA"/>
        </w:rPr>
        <w:t>Устав (</w:t>
      </w:r>
      <w:r>
        <w:rPr>
          <w:sz w:val="24"/>
          <w:szCs w:val="24"/>
          <w:lang w:val="ru-RU" w:eastAsia="ar-SA"/>
        </w:rPr>
        <w:t>действующая</w:t>
      </w:r>
      <w:r w:rsidRPr="00BB4185">
        <w:rPr>
          <w:sz w:val="24"/>
          <w:szCs w:val="24"/>
          <w:lang w:val="ru-RU" w:eastAsia="ar-SA"/>
        </w:rPr>
        <w:t xml:space="preserve"> редакция)*; </w:t>
      </w:r>
    </w:p>
    <w:p w14:paraId="1979F491" w14:textId="77777777" w:rsidR="00217ECA" w:rsidRPr="00F86BA0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F86BA0">
        <w:rPr>
          <w:sz w:val="24"/>
          <w:szCs w:val="24"/>
          <w:lang w:val="ru-RU" w:eastAsia="ar-SA"/>
        </w:rPr>
        <w:t xml:space="preserve">Решение учредителей о назначении действующего Генерального </w:t>
      </w:r>
      <w:r w:rsidRPr="008A1D70">
        <w:rPr>
          <w:sz w:val="24"/>
          <w:szCs w:val="24"/>
          <w:lang w:val="ru-RU" w:eastAsia="ar-SA"/>
        </w:rPr>
        <w:t>Директора**</w:t>
      </w:r>
      <w:r>
        <w:rPr>
          <w:sz w:val="24"/>
          <w:szCs w:val="24"/>
          <w:lang w:val="ru-RU" w:eastAsia="ar-SA"/>
        </w:rPr>
        <w:t xml:space="preserve">, </w:t>
      </w:r>
      <w:r w:rsidRPr="00F86BA0">
        <w:rPr>
          <w:sz w:val="24"/>
          <w:szCs w:val="24"/>
          <w:lang w:val="ru-RU" w:eastAsia="ar-SA"/>
        </w:rPr>
        <w:t>Приказ о назначении Генерального директора**;</w:t>
      </w:r>
      <w:r w:rsidRPr="00F86BA0">
        <w:rPr>
          <w:sz w:val="24"/>
          <w:szCs w:val="24"/>
          <w:lang w:eastAsia="ar-SA"/>
        </w:rPr>
        <w:t> </w:t>
      </w:r>
    </w:p>
    <w:p w14:paraId="76A8221C" w14:textId="1A237491" w:rsidR="00217ECA" w:rsidRPr="005A2F73" w:rsidRDefault="00F34B73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</w:t>
      </w:r>
      <w:r w:rsidR="00217ECA" w:rsidRPr="005A2F73">
        <w:rPr>
          <w:sz w:val="24"/>
          <w:szCs w:val="24"/>
          <w:lang w:val="ru-RU" w:eastAsia="ar-SA"/>
        </w:rPr>
        <w:t>ыписка из ЕГРЮЛ</w:t>
      </w:r>
      <w:r w:rsidR="00226555">
        <w:rPr>
          <w:sz w:val="24"/>
          <w:szCs w:val="24"/>
          <w:lang w:val="ru-RU" w:eastAsia="ar-SA"/>
        </w:rPr>
        <w:t>/ЕГРИП</w:t>
      </w:r>
      <w:r w:rsidR="00217ECA" w:rsidRPr="005A2F73">
        <w:rPr>
          <w:sz w:val="24"/>
          <w:szCs w:val="24"/>
          <w:lang w:val="ru-RU" w:eastAsia="ar-SA"/>
        </w:rPr>
        <w:t xml:space="preserve"> (</w:t>
      </w:r>
      <w:r w:rsidR="00217ECA">
        <w:rPr>
          <w:sz w:val="24"/>
          <w:szCs w:val="24"/>
          <w:lang w:val="ru-RU" w:eastAsia="ar-SA"/>
        </w:rPr>
        <w:t>копия)</w:t>
      </w:r>
      <w:r w:rsidR="00217ECA" w:rsidRPr="005A2F73">
        <w:rPr>
          <w:sz w:val="24"/>
          <w:szCs w:val="24"/>
          <w:lang w:val="ru-RU" w:eastAsia="ar-SA"/>
        </w:rPr>
        <w:t>;</w:t>
      </w:r>
    </w:p>
    <w:p w14:paraId="2B31784C" w14:textId="77777777" w:rsidR="00217ECA" w:rsidRPr="007501FD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Приказ о назначении главного бухгалтера**;</w:t>
      </w:r>
    </w:p>
    <w:p w14:paraId="7DBC4F38" w14:textId="77777777" w:rsidR="00F34B73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Доверенности на лиц, выступающих от имени организации и осуществляющих подписание документов**</w:t>
      </w:r>
      <w:r w:rsidR="00F34B73">
        <w:rPr>
          <w:sz w:val="24"/>
          <w:szCs w:val="24"/>
          <w:lang w:val="ru-RU" w:eastAsia="ar-SA"/>
        </w:rPr>
        <w:t>;</w:t>
      </w:r>
    </w:p>
    <w:p w14:paraId="6B343E40" w14:textId="646FE074" w:rsidR="00226555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Справка </w:t>
      </w:r>
      <w:r w:rsidRPr="00226555">
        <w:rPr>
          <w:sz w:val="24"/>
          <w:szCs w:val="24"/>
          <w:lang w:val="ru-RU" w:eastAsia="ar-SA"/>
        </w:rPr>
        <w:t>о кадровых ресурсах</w:t>
      </w:r>
      <w:r w:rsidRPr="00226555">
        <w:rPr>
          <w:lang w:val="ru-RU"/>
        </w:rPr>
        <w:t xml:space="preserve"> </w:t>
      </w:r>
      <w:r w:rsidRPr="00226555">
        <w:rPr>
          <w:sz w:val="24"/>
          <w:szCs w:val="24"/>
          <w:lang w:val="ru-RU" w:eastAsia="ar-SA"/>
        </w:rPr>
        <w:t xml:space="preserve">и </w:t>
      </w:r>
      <w:r w:rsidR="0057287B" w:rsidRPr="00226555">
        <w:rPr>
          <w:sz w:val="24"/>
          <w:szCs w:val="24"/>
          <w:lang w:val="ru-RU" w:eastAsia="ar-SA"/>
        </w:rPr>
        <w:t>основно</w:t>
      </w:r>
      <w:r w:rsidR="0057287B">
        <w:rPr>
          <w:sz w:val="24"/>
          <w:szCs w:val="24"/>
          <w:lang w:val="ru-RU" w:eastAsia="ar-SA"/>
        </w:rPr>
        <w:t>м</w:t>
      </w:r>
      <w:r w:rsidR="0057287B" w:rsidRPr="00226555">
        <w:rPr>
          <w:sz w:val="24"/>
          <w:szCs w:val="24"/>
          <w:lang w:val="ru-RU" w:eastAsia="ar-SA"/>
        </w:rPr>
        <w:t xml:space="preserve"> </w:t>
      </w:r>
      <w:r w:rsidRPr="00226555">
        <w:rPr>
          <w:sz w:val="24"/>
          <w:szCs w:val="24"/>
          <w:lang w:val="ru-RU" w:eastAsia="ar-SA"/>
        </w:rPr>
        <w:t>персонал</w:t>
      </w:r>
      <w:r w:rsidR="0057287B">
        <w:rPr>
          <w:sz w:val="24"/>
          <w:szCs w:val="24"/>
          <w:lang w:val="ru-RU" w:eastAsia="ar-SA"/>
        </w:rPr>
        <w:t>е</w:t>
      </w:r>
      <w:r w:rsidR="0057287B" w:rsidRPr="0057287B">
        <w:rPr>
          <w:sz w:val="24"/>
          <w:szCs w:val="24"/>
          <w:lang w:val="ru-RU" w:eastAsia="ar-SA"/>
        </w:rPr>
        <w:t xml:space="preserve"> </w:t>
      </w:r>
      <w:r w:rsidR="0057287B" w:rsidRPr="00226555">
        <w:rPr>
          <w:sz w:val="24"/>
          <w:szCs w:val="24"/>
          <w:lang w:val="ru-RU" w:eastAsia="ar-SA"/>
        </w:rPr>
        <w:t>Участника</w:t>
      </w:r>
      <w:r w:rsidRPr="00226555">
        <w:rPr>
          <w:sz w:val="24"/>
          <w:szCs w:val="24"/>
          <w:lang w:val="ru-RU" w:eastAsia="ar-SA"/>
        </w:rPr>
        <w:t xml:space="preserve">, </w:t>
      </w:r>
      <w:r w:rsidR="0057287B" w:rsidRPr="00226555">
        <w:rPr>
          <w:sz w:val="24"/>
          <w:szCs w:val="24"/>
          <w:lang w:val="ru-RU" w:eastAsia="ar-SA"/>
        </w:rPr>
        <w:t>привлекаем</w:t>
      </w:r>
      <w:r w:rsidR="0057287B">
        <w:rPr>
          <w:sz w:val="24"/>
          <w:szCs w:val="24"/>
          <w:lang w:val="ru-RU" w:eastAsia="ar-SA"/>
        </w:rPr>
        <w:t xml:space="preserve">ом </w:t>
      </w:r>
      <w:r w:rsidRPr="00226555">
        <w:rPr>
          <w:sz w:val="24"/>
          <w:szCs w:val="24"/>
          <w:lang w:val="ru-RU" w:eastAsia="ar-SA"/>
        </w:rPr>
        <w:t>для выполнения работ по договору (по видам работ)</w:t>
      </w:r>
      <w:r>
        <w:rPr>
          <w:sz w:val="24"/>
          <w:szCs w:val="24"/>
          <w:lang w:val="ru-RU" w:eastAsia="ar-SA"/>
        </w:rPr>
        <w:t>,</w:t>
      </w:r>
      <w:r w:rsidRPr="00226555">
        <w:rPr>
          <w:sz w:val="24"/>
          <w:szCs w:val="24"/>
          <w:lang w:val="ru-RU" w:eastAsia="ar-SA"/>
        </w:rPr>
        <w:t xml:space="preserve"> с приложением документов, подтверждающих наличие</w:t>
      </w:r>
      <w:r w:rsidR="0057287B">
        <w:rPr>
          <w:sz w:val="24"/>
          <w:szCs w:val="24"/>
          <w:lang w:val="ru-RU" w:eastAsia="ar-SA"/>
        </w:rPr>
        <w:t xml:space="preserve"> у</w:t>
      </w:r>
      <w:r w:rsidRPr="00226555">
        <w:rPr>
          <w:sz w:val="24"/>
          <w:szCs w:val="24"/>
          <w:lang w:val="ru-RU" w:eastAsia="ar-SA"/>
        </w:rPr>
        <w:t xml:space="preserve"> собственных и привлеченных кадровых ресурсов соответствующей квалификации</w:t>
      </w:r>
      <w:r>
        <w:rPr>
          <w:sz w:val="24"/>
          <w:szCs w:val="24"/>
          <w:lang w:val="ru-RU" w:eastAsia="ar-SA"/>
        </w:rPr>
        <w:t>, с приложением копий</w:t>
      </w:r>
      <w:r w:rsidRPr="00226555">
        <w:rPr>
          <w:sz w:val="24"/>
          <w:szCs w:val="24"/>
          <w:lang w:val="ru-RU" w:eastAsia="ar-SA"/>
        </w:rPr>
        <w:t xml:space="preserve"> дипломов, аттестатов, свидетельств, сертификатов, удостоверений и т.д</w:t>
      </w:r>
      <w:r>
        <w:rPr>
          <w:sz w:val="24"/>
          <w:szCs w:val="24"/>
          <w:lang w:val="ru-RU" w:eastAsia="ar-SA"/>
        </w:rPr>
        <w:t>.</w:t>
      </w:r>
      <w:r w:rsidRPr="00226555">
        <w:rPr>
          <w:sz w:val="24"/>
          <w:szCs w:val="24"/>
          <w:lang w:val="ru-RU" w:eastAsia="ar-SA"/>
        </w:rPr>
        <w:t xml:space="preserve"> </w:t>
      </w:r>
      <w:r w:rsidR="00F34B73" w:rsidRPr="00F34B73">
        <w:rPr>
          <w:sz w:val="24"/>
          <w:szCs w:val="24"/>
          <w:lang w:val="ru-RU" w:eastAsia="ar-SA"/>
        </w:rPr>
        <w:t xml:space="preserve">Заказчик имеет право впоследствии отклонить или акцептовать указанных специалистов при утверждении </w:t>
      </w:r>
      <w:r w:rsidR="00F34B73">
        <w:rPr>
          <w:sz w:val="24"/>
          <w:szCs w:val="24"/>
          <w:lang w:val="ru-RU" w:eastAsia="ar-SA"/>
        </w:rPr>
        <w:t>коман</w:t>
      </w:r>
      <w:r>
        <w:rPr>
          <w:sz w:val="24"/>
          <w:szCs w:val="24"/>
          <w:lang w:val="ru-RU" w:eastAsia="ar-SA"/>
        </w:rPr>
        <w:t>ды проекта</w:t>
      </w:r>
      <w:r w:rsidR="00F34B73"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>
        <w:rPr>
          <w:sz w:val="24"/>
          <w:szCs w:val="24"/>
          <w:lang w:val="ru-RU" w:eastAsia="ar-SA"/>
        </w:rPr>
        <w:t>;</w:t>
      </w:r>
    </w:p>
    <w:p w14:paraId="333A82AC" w14:textId="01E4B315" w:rsidR="00226555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226555">
        <w:rPr>
          <w:sz w:val="24"/>
          <w:szCs w:val="24"/>
          <w:lang w:val="ru-RU" w:eastAsia="ar-SA"/>
        </w:rPr>
        <w:t xml:space="preserve">Справка о технической оснащенности Участника </w:t>
      </w:r>
      <w:r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>
        <w:rPr>
          <w:sz w:val="24"/>
          <w:szCs w:val="24"/>
          <w:lang w:val="ru-RU" w:eastAsia="ar-SA"/>
        </w:rPr>
        <w:t>;</w:t>
      </w:r>
    </w:p>
    <w:p w14:paraId="467B2FD7" w14:textId="504FD020" w:rsidR="00743FA9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226555">
        <w:rPr>
          <w:sz w:val="24"/>
          <w:szCs w:val="24"/>
          <w:lang w:val="ru-RU" w:eastAsia="ar-SA"/>
        </w:rPr>
        <w:t xml:space="preserve">Справка о перечне и объемах выполненных </w:t>
      </w:r>
      <w:r>
        <w:rPr>
          <w:sz w:val="24"/>
          <w:szCs w:val="24"/>
          <w:lang w:val="ru-RU" w:eastAsia="ar-SA"/>
        </w:rPr>
        <w:t xml:space="preserve">строительных, монтажных работ, </w:t>
      </w:r>
      <w:r w:rsidRPr="00226555">
        <w:rPr>
          <w:sz w:val="24"/>
          <w:szCs w:val="24"/>
          <w:lang w:val="ru-RU" w:eastAsia="ar-SA"/>
        </w:rPr>
        <w:t>с приложением документов, подтверждающих опыт выполнения Участник</w:t>
      </w:r>
      <w:r>
        <w:rPr>
          <w:sz w:val="24"/>
          <w:szCs w:val="24"/>
          <w:lang w:val="ru-RU" w:eastAsia="ar-SA"/>
        </w:rPr>
        <w:t>ом</w:t>
      </w:r>
      <w:r w:rsidRPr="00226555">
        <w:rPr>
          <w:sz w:val="24"/>
          <w:szCs w:val="24"/>
          <w:lang w:val="ru-RU" w:eastAsia="ar-SA"/>
        </w:rPr>
        <w:t xml:space="preserve"> таких работ</w:t>
      </w:r>
      <w:r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 w:rsidR="00743FA9" w:rsidRPr="00743FA9">
        <w:rPr>
          <w:sz w:val="24"/>
          <w:szCs w:val="24"/>
          <w:lang w:val="ru-RU" w:eastAsia="ar-SA"/>
        </w:rPr>
        <w:t>;</w:t>
      </w:r>
    </w:p>
    <w:p w14:paraId="40E8A825" w14:textId="5AB1AF1B" w:rsidR="00BE6CA5" w:rsidRPr="00743FA9" w:rsidRDefault="00BE6CA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Справка о текущей загруженности*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>
        <w:rPr>
          <w:sz w:val="24"/>
          <w:szCs w:val="24"/>
          <w:lang w:val="ru-RU" w:eastAsia="ar-SA"/>
        </w:rPr>
        <w:t>;</w:t>
      </w:r>
    </w:p>
    <w:p w14:paraId="5FAEAAE6" w14:textId="77777777" w:rsidR="00743FA9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43FA9">
        <w:rPr>
          <w:sz w:val="24"/>
          <w:szCs w:val="24"/>
          <w:lang w:val="ru-RU" w:eastAsia="ar-SA"/>
        </w:rPr>
        <w:t>Копии бухгалтерских балансов и отчетов о прибылях и убытках за последние 3 года с подтверждением получения налоговым органом*</w:t>
      </w:r>
      <w:r>
        <w:rPr>
          <w:sz w:val="24"/>
          <w:szCs w:val="24"/>
          <w:lang w:val="ru-RU" w:eastAsia="ar-SA"/>
        </w:rPr>
        <w:t>;</w:t>
      </w:r>
    </w:p>
    <w:p w14:paraId="23E0B348" w14:textId="4A9ED546" w:rsidR="00217ECA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</w:t>
      </w:r>
      <w:r w:rsidRPr="00743FA9">
        <w:rPr>
          <w:sz w:val="24"/>
          <w:szCs w:val="24"/>
          <w:lang w:val="ru-RU" w:eastAsia="ar-SA"/>
        </w:rPr>
        <w:t>окумент</w:t>
      </w:r>
      <w:r>
        <w:rPr>
          <w:sz w:val="24"/>
          <w:szCs w:val="24"/>
          <w:lang w:val="ru-RU" w:eastAsia="ar-SA"/>
        </w:rPr>
        <w:t>ы</w:t>
      </w:r>
      <w:r w:rsidRPr="00743FA9">
        <w:rPr>
          <w:sz w:val="24"/>
          <w:szCs w:val="24"/>
          <w:lang w:val="ru-RU" w:eastAsia="ar-SA"/>
        </w:rPr>
        <w:t>, подтверждающи</w:t>
      </w:r>
      <w:r>
        <w:rPr>
          <w:sz w:val="24"/>
          <w:szCs w:val="24"/>
          <w:lang w:val="ru-RU" w:eastAsia="ar-SA"/>
        </w:rPr>
        <w:t>е</w:t>
      </w:r>
      <w:r w:rsidRPr="00743FA9">
        <w:rPr>
          <w:sz w:val="24"/>
          <w:szCs w:val="24"/>
          <w:lang w:val="ru-RU" w:eastAsia="ar-SA"/>
        </w:rPr>
        <w:t xml:space="preserve"> оспаривание задолженности в бюджеты всех уровней и в гос</w:t>
      </w:r>
      <w:r>
        <w:rPr>
          <w:sz w:val="24"/>
          <w:szCs w:val="24"/>
          <w:lang w:val="ru-RU" w:eastAsia="ar-SA"/>
        </w:rPr>
        <w:t>ударственные внебюджетные фонды</w:t>
      </w:r>
      <w:r w:rsidRPr="00743FA9">
        <w:rPr>
          <w:sz w:val="24"/>
          <w:szCs w:val="24"/>
          <w:lang w:val="ru-RU" w:eastAsia="ar-SA"/>
        </w:rPr>
        <w:t xml:space="preserve"> (в случае если такая задолженность имеется</w:t>
      </w:r>
      <w:r>
        <w:rPr>
          <w:sz w:val="24"/>
          <w:szCs w:val="24"/>
          <w:lang w:val="ru-RU" w:eastAsia="ar-SA"/>
        </w:rPr>
        <w:t xml:space="preserve"> на текущий момент, и она возникла не по вине Участника</w:t>
      </w:r>
      <w:r w:rsidRPr="00743FA9">
        <w:rPr>
          <w:sz w:val="24"/>
          <w:szCs w:val="24"/>
          <w:lang w:val="ru-RU" w:eastAsia="ar-SA"/>
        </w:rPr>
        <w:t>)*</w:t>
      </w:r>
      <w:r>
        <w:rPr>
          <w:sz w:val="24"/>
          <w:szCs w:val="24"/>
          <w:lang w:val="ru-RU" w:eastAsia="ar-SA"/>
        </w:rPr>
        <w:t>;</w:t>
      </w:r>
    </w:p>
    <w:p w14:paraId="4A68BCD7" w14:textId="6FB00B9D" w:rsidR="00743FA9" w:rsidRPr="00226555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Иные справки/информация, по желанию участника – относящаяся к предмету конкурса*.</w:t>
      </w:r>
    </w:p>
    <w:p w14:paraId="7E4AA96B" w14:textId="77777777" w:rsidR="00217ECA" w:rsidRPr="002D7638" w:rsidRDefault="00217ECA" w:rsidP="002D7638">
      <w:pPr>
        <w:suppressAutoHyphens/>
        <w:spacing w:line="276" w:lineRule="auto"/>
        <w:ind w:firstLine="0"/>
        <w:jc w:val="both"/>
        <w:rPr>
          <w:b/>
          <w:i/>
          <w:sz w:val="20"/>
          <w:szCs w:val="20"/>
          <w:lang w:val="ru-RU" w:eastAsia="ar-SA"/>
        </w:rPr>
      </w:pPr>
      <w:r w:rsidRPr="002D7638">
        <w:rPr>
          <w:b/>
          <w:i/>
          <w:sz w:val="20"/>
          <w:szCs w:val="20"/>
          <w:u w:val="single"/>
          <w:lang w:val="ru-RU" w:eastAsia="ar-SA"/>
        </w:rPr>
        <w:t>Примечания:</w:t>
      </w:r>
      <w:r w:rsidRPr="002D7638">
        <w:rPr>
          <w:b/>
          <w:i/>
          <w:sz w:val="20"/>
          <w:szCs w:val="20"/>
          <w:lang w:val="ru-RU" w:eastAsia="ar-SA"/>
        </w:rPr>
        <w:t xml:space="preserve"> </w:t>
      </w:r>
    </w:p>
    <w:p w14:paraId="11526D07" w14:textId="77777777" w:rsidR="00217ECA" w:rsidRPr="002D7638" w:rsidRDefault="00217ECA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  <w:r w:rsidRPr="002D7638">
        <w:rPr>
          <w:sz w:val="20"/>
          <w:szCs w:val="20"/>
          <w:lang w:val="ru-RU" w:eastAsia="ar-SA"/>
        </w:rPr>
        <w:t>*</w:t>
      </w:r>
      <w:r w:rsidRPr="002D7638">
        <w:rPr>
          <w:sz w:val="20"/>
          <w:szCs w:val="20"/>
          <w:lang w:val="ru-RU" w:eastAsia="ar-SA"/>
        </w:rPr>
        <w:tab/>
        <w:t>Данные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14:paraId="222D6276" w14:textId="36F2E814" w:rsidR="00217ECA" w:rsidRDefault="00217ECA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  <w:r w:rsidRPr="002D7638">
        <w:rPr>
          <w:sz w:val="20"/>
          <w:szCs w:val="20"/>
          <w:lang w:val="ru-RU" w:eastAsia="ar-SA"/>
        </w:rPr>
        <w:t>**</w:t>
      </w:r>
      <w:r w:rsidRPr="002D7638">
        <w:rPr>
          <w:sz w:val="20"/>
          <w:szCs w:val="20"/>
          <w:lang w:val="ru-RU" w:eastAsia="ar-SA"/>
        </w:rPr>
        <w:tab/>
        <w:t>Предоставляемые сканы документов должны быть заверены уполномоченным представителем и печатью организации, по запросу Организатора могут быть затребованы также бумажные копии, заверенные надлежащим образом. Для документов, заверяемых нотариально, возможно предоставление нотариально заверенных копий.</w:t>
      </w:r>
    </w:p>
    <w:p w14:paraId="1FBE2381" w14:textId="77777777" w:rsidR="00566902" w:rsidRPr="0048482C" w:rsidRDefault="00566902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</w:p>
    <w:p w14:paraId="708B4105" w14:textId="77777777" w:rsidR="00217ECA" w:rsidRPr="009A781B" w:rsidRDefault="00217ECA" w:rsidP="000311CE">
      <w:pPr>
        <w:numPr>
          <w:ilvl w:val="0"/>
          <w:numId w:val="11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Комплект Предквалификационных документов должен быть предоставлен не позднее </w:t>
      </w:r>
      <w:r w:rsidRPr="007501FD">
        <w:rPr>
          <w:sz w:val="24"/>
          <w:szCs w:val="24"/>
          <w:lang w:val="ru-RU" w:eastAsia="ar-SA"/>
        </w:rPr>
        <w:t xml:space="preserve">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Рекомендуется предоставлять </w:t>
      </w:r>
      <w:r>
        <w:rPr>
          <w:sz w:val="24"/>
          <w:szCs w:val="24"/>
          <w:lang w:val="ru-RU" w:eastAsia="ar-SA"/>
        </w:rPr>
        <w:lastRenderedPageBreak/>
        <w:t>его отдельно, до подачи КП, одновременно с подтверждением заинтересованности в участии.</w:t>
      </w:r>
      <w:r w:rsidRPr="00DF3361">
        <w:rPr>
          <w:sz w:val="24"/>
          <w:szCs w:val="24"/>
          <w:lang w:val="ru-RU" w:eastAsia="ar-SA"/>
        </w:rPr>
        <w:t xml:space="preserve"> </w:t>
      </w:r>
    </w:p>
    <w:p w14:paraId="294A5A40" w14:textId="196D73E5" w:rsidR="00217ECA" w:rsidRDefault="00217ECA" w:rsidP="000311CE">
      <w:pPr>
        <w:pStyle w:val="Style2"/>
        <w:widowControl w:val="0"/>
        <w:numPr>
          <w:ilvl w:val="0"/>
          <w:numId w:val="11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14EB6">
        <w:rPr>
          <w:sz w:val="24"/>
          <w:szCs w:val="24"/>
          <w:lang w:val="ru-RU" w:eastAsia="ar-SA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1703D9A5" w14:textId="34AD3560" w:rsidR="00743FA9" w:rsidRPr="00C14EB6" w:rsidRDefault="00743FA9" w:rsidP="000311CE">
      <w:pPr>
        <w:pStyle w:val="Style2"/>
        <w:widowControl w:val="0"/>
        <w:numPr>
          <w:ilvl w:val="0"/>
          <w:numId w:val="11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43FA9">
        <w:rPr>
          <w:sz w:val="24"/>
          <w:szCs w:val="24"/>
          <w:lang w:val="ru-RU" w:eastAsia="ar-SA"/>
        </w:rPr>
        <w:t>Участник принимает на себя обязательство обеспечить представителям Организатора возможность ознакомиться с производственными мощностями, технологическим оборудованием, трудовыми, финансовыми и другими ресурсами, необходимыми для выполнения работ, оказания услуг, в месте нахождения указанных мощностей, оборудования, ресурсов и (или) товара</w:t>
      </w:r>
      <w:r>
        <w:rPr>
          <w:sz w:val="24"/>
          <w:szCs w:val="24"/>
          <w:lang w:val="ru-RU" w:eastAsia="ar-SA"/>
        </w:rPr>
        <w:t>, для подтверждения соответствия условиям Предквалификации.</w:t>
      </w:r>
    </w:p>
    <w:p w14:paraId="553BAFD2" w14:textId="77777777" w:rsidR="00217ECA" w:rsidRDefault="00217ECA">
      <w:pPr>
        <w:ind w:firstLine="0"/>
        <w:rPr>
          <w:rFonts w:ascii="Cambria" w:hAnsi="Cambria"/>
          <w:b/>
          <w:bCs/>
          <w:color w:val="365F91"/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71F3E134" w14:textId="285FE33B" w:rsidR="00C42565" w:rsidRPr="00217ECA" w:rsidRDefault="008A1D70" w:rsidP="00DD482D">
      <w:pPr>
        <w:pStyle w:val="1"/>
        <w:rPr>
          <w:lang w:val="ru-RU"/>
        </w:rPr>
      </w:pPr>
      <w:bookmarkStart w:id="9" w:name="_Toc131074354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9"/>
    </w:p>
    <w:p w14:paraId="341387F2" w14:textId="77777777"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14:paraId="156C136D" w14:textId="77777777" w:rsidR="00217ECA" w:rsidRPr="00F86BA0" w:rsidRDefault="00217ECA" w:rsidP="00217ECA">
      <w:pPr>
        <w:pStyle w:val="2"/>
        <w:rPr>
          <w:lang w:val="ru-RU" w:eastAsia="ar-SA"/>
        </w:rPr>
      </w:pPr>
      <w:bookmarkStart w:id="10" w:name="_Toc131074355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0"/>
    </w:p>
    <w:p w14:paraId="6E31F89D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E1B8BD6" w14:textId="4B45F6D0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имэйл-адреса соответствующего Участника, зарегистрированного в его</w:t>
      </w:r>
      <w:r w:rsidR="00354B86">
        <w:rPr>
          <w:sz w:val="24"/>
          <w:szCs w:val="24"/>
          <w:lang w:val="ru-RU" w:eastAsia="ar-SA"/>
        </w:rPr>
        <w:t xml:space="preserve"> корпоративном доменном имени, </w:t>
      </w:r>
      <w:r>
        <w:rPr>
          <w:sz w:val="24"/>
          <w:szCs w:val="24"/>
          <w:lang w:val="ru-RU"/>
        </w:rPr>
        <w:t>на адрес</w:t>
      </w:r>
      <w:r w:rsidR="00354B86" w:rsidRPr="00354B86">
        <w:rPr>
          <w:lang w:val="ru-RU"/>
        </w:rPr>
        <w:t xml:space="preserve"> </w:t>
      </w:r>
      <w:hyperlink r:id="rId11" w:history="1">
        <w:r w:rsidR="00C349DB" w:rsidRPr="00C349DB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="00C349DB" w:rsidRPr="00C349DB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="00C349DB" w:rsidRPr="00C349DB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="006771CF" w:rsidRPr="00C349DB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r w:rsidR="006771CF" w:rsidRPr="00C349DB">
          <w:rPr>
            <w:rStyle w:val="a9"/>
            <w:sz w:val="24"/>
            <w:szCs w:val="24"/>
            <w:highlight w:val="green"/>
            <w:lang w:eastAsia="ar-SA"/>
          </w:rPr>
          <w:t>skoltech</w:t>
        </w:r>
        <w:r w:rsidR="006771CF" w:rsidRPr="00C349DB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="006771CF" w:rsidRPr="00C349DB">
          <w:rPr>
            <w:rStyle w:val="a9"/>
            <w:sz w:val="24"/>
            <w:szCs w:val="24"/>
            <w:highlight w:val="green"/>
            <w:lang w:eastAsia="ar-SA"/>
          </w:rPr>
          <w:t>ru</w:t>
        </w:r>
      </w:hyperlink>
      <w:r w:rsidR="006771CF">
        <w:rPr>
          <w:color w:val="0070C0"/>
          <w:sz w:val="24"/>
          <w:szCs w:val="24"/>
          <w:lang w:val="ru-RU" w:eastAsia="ar-SA"/>
        </w:rPr>
        <w:t xml:space="preserve"> </w:t>
      </w:r>
      <w:r w:rsidRPr="006771CF">
        <w:rPr>
          <w:color w:val="0070C0"/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7 рабочих дней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й, и запросить Техническое задание (проектную документацию). </w:t>
      </w:r>
    </w:p>
    <w:p w14:paraId="51D03A54" w14:textId="77777777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Организатор рассмотрит запрос Участника и, в случае предоставления им всего комплекта Предквалификационных документов и возможности принять соответствующее предварительное решение о допуске Участника к Конкурсу, предоставит Участнику доступ к Техническому заданию (проектной документации). Однако предоставление Участнику доступа к Техническому заданию (проектной документации) не означает однозначно его успешное Прохождение им этапа Предквалификации – если только Организатор прямо не уведомит Участника об ином. </w:t>
      </w:r>
    </w:p>
    <w:p w14:paraId="3C5A7B16" w14:textId="33CF55EC" w:rsidR="00217ECA" w:rsidRDefault="00217ECA" w:rsidP="00217ECA">
      <w:pPr>
        <w:numPr>
          <w:ilvl w:val="0"/>
          <w:numId w:val="1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Также Организатор оставляет за собой право предоставить Участнику доступ к </w:t>
      </w:r>
      <w:r w:rsidRPr="00DF3361">
        <w:rPr>
          <w:sz w:val="24"/>
          <w:szCs w:val="24"/>
          <w:lang w:val="ru-RU" w:eastAsia="ar-SA"/>
        </w:rPr>
        <w:t>Техническо</w:t>
      </w:r>
      <w:r>
        <w:rPr>
          <w:sz w:val="24"/>
          <w:szCs w:val="24"/>
          <w:lang w:val="ru-RU" w:eastAsia="ar-SA"/>
        </w:rPr>
        <w:t>му</w:t>
      </w:r>
      <w:r w:rsidRPr="00DF3361">
        <w:rPr>
          <w:sz w:val="24"/>
          <w:szCs w:val="24"/>
          <w:lang w:val="ru-RU" w:eastAsia="ar-SA"/>
        </w:rPr>
        <w:t xml:space="preserve"> задани</w:t>
      </w:r>
      <w:r>
        <w:rPr>
          <w:sz w:val="24"/>
          <w:szCs w:val="24"/>
          <w:lang w:val="ru-RU" w:eastAsia="ar-SA"/>
        </w:rPr>
        <w:t>ю</w:t>
      </w:r>
      <w:r w:rsidRPr="00DF3361">
        <w:rPr>
          <w:sz w:val="24"/>
          <w:szCs w:val="24"/>
          <w:lang w:val="ru-RU" w:eastAsia="ar-SA"/>
        </w:rPr>
        <w:t xml:space="preserve"> (проектн</w:t>
      </w:r>
      <w:r>
        <w:rPr>
          <w:sz w:val="24"/>
          <w:szCs w:val="24"/>
          <w:lang w:val="ru-RU" w:eastAsia="ar-SA"/>
        </w:rPr>
        <w:t>ой</w:t>
      </w:r>
      <w:r w:rsidRPr="00DF3361">
        <w:rPr>
          <w:sz w:val="24"/>
          <w:szCs w:val="24"/>
          <w:lang w:val="ru-RU" w:eastAsia="ar-SA"/>
        </w:rPr>
        <w:t xml:space="preserve"> документаци</w:t>
      </w:r>
      <w:r>
        <w:rPr>
          <w:sz w:val="24"/>
          <w:szCs w:val="24"/>
          <w:lang w:val="ru-RU" w:eastAsia="ar-SA"/>
        </w:rPr>
        <w:t>и</w:t>
      </w:r>
      <w:r w:rsidRPr="00DF3361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не подводя итоги Предквалификации, на основании получения уведомления о заинтересованности в участии, при условии </w:t>
      </w:r>
      <w:r w:rsidR="0057287B">
        <w:rPr>
          <w:sz w:val="24"/>
          <w:szCs w:val="24"/>
          <w:lang w:val="ru-RU" w:eastAsia="ar-SA"/>
        </w:rPr>
        <w:t xml:space="preserve">наличия </w:t>
      </w:r>
      <w:r>
        <w:rPr>
          <w:sz w:val="24"/>
          <w:szCs w:val="24"/>
          <w:lang w:val="ru-RU" w:eastAsia="ar-SA"/>
        </w:rPr>
        <w:t>достаточной информации об Участнике на его официальном сайте в сети Интернет для принятия такого предварительного решения, при этом Предквалификационный этап для соответствующего Участника будет предшествовать рассмотрению его Предложения по существу.</w:t>
      </w:r>
    </w:p>
    <w:p w14:paraId="68D902D4" w14:textId="2E81791E" w:rsidR="00352834" w:rsidRPr="009A781B" w:rsidRDefault="00352834" w:rsidP="003321E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подготовке КП Участникам передается (в электронном виде) полный комплект проектной документации.</w:t>
      </w:r>
    </w:p>
    <w:p w14:paraId="1403AE84" w14:textId="08245DB4" w:rsidR="00C42565" w:rsidRPr="003D03DF" w:rsidRDefault="00C42565" w:rsidP="00CB713E">
      <w:pPr>
        <w:pStyle w:val="2"/>
        <w:rPr>
          <w:lang w:val="ru-RU" w:eastAsia="ar-SA"/>
        </w:rPr>
      </w:pPr>
      <w:bookmarkStart w:id="11" w:name="_Toc131074356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1"/>
    </w:p>
    <w:p w14:paraId="6C4AB360" w14:textId="77777777"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5EAB172E" w14:textId="335B0C0E"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r w:rsidR="008E167B">
        <w:rPr>
          <w:sz w:val="24"/>
          <w:szCs w:val="24"/>
          <w:lang w:val="ru-RU" w:eastAsia="ar-SA"/>
        </w:rPr>
        <w:t xml:space="preserve">электронно,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r w:rsidR="008E167B">
        <w:rPr>
          <w:sz w:val="24"/>
          <w:szCs w:val="24"/>
          <w:lang w:val="ru-RU"/>
        </w:rPr>
        <w:t>Сколтеха,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706BAE">
        <w:rPr>
          <w:sz w:val="24"/>
          <w:szCs w:val="24"/>
          <w:lang w:val="ru-RU" w:eastAsia="ar-SA"/>
        </w:rPr>
        <w:t>5 рабочих дней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14:paraId="192DEF07" w14:textId="77777777" w:rsidR="00C349DB" w:rsidRPr="007501FD" w:rsidRDefault="00C349DB" w:rsidP="00C349D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(</w:t>
      </w:r>
      <w:r w:rsidRPr="003010FD">
        <w:rPr>
          <w:sz w:val="24"/>
          <w:szCs w:val="24"/>
          <w:highlight w:val="green"/>
          <w:lang w:val="ru-RU"/>
        </w:rPr>
        <w:t xml:space="preserve">с обязательными копиями на адрес </w:t>
      </w:r>
      <w:hyperlink r:id="rId12" w:history="1">
        <w:r w:rsidRPr="00550C9E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skoltech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ru</w:t>
        </w:r>
      </w:hyperlink>
      <w:r>
        <w:rPr>
          <w:sz w:val="24"/>
          <w:szCs w:val="24"/>
          <w:lang w:val="ru-RU"/>
        </w:rPr>
        <w:t>)</w:t>
      </w:r>
      <w:r w:rsidRPr="003010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непосредственно Департамент</w:t>
      </w:r>
      <w:r w:rsidRPr="00656E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закупок, </w:t>
      </w:r>
      <w:r>
        <w:rPr>
          <w:sz w:val="24"/>
          <w:szCs w:val="24"/>
          <w:lang w:val="ru-RU"/>
        </w:rPr>
        <w:lastRenderedPageBreak/>
        <w:t>ответственным сотрудникам, указанным в Разделе 7 настоящей Документации. Вопросы касательно Технического задания (проектной документации) объемов работ, осмотра объекта и прочих технических моментов могут направляться (</w:t>
      </w:r>
      <w:r w:rsidRPr="003010FD">
        <w:rPr>
          <w:sz w:val="24"/>
          <w:szCs w:val="24"/>
          <w:highlight w:val="green"/>
          <w:lang w:val="ru-RU"/>
        </w:rPr>
        <w:t xml:space="preserve">с обязательными копиями на адрес </w:t>
      </w:r>
      <w:hyperlink r:id="rId13" w:history="1">
        <w:r w:rsidRPr="003010FD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3010FD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r w:rsidRPr="003010FD">
          <w:rPr>
            <w:rStyle w:val="a9"/>
            <w:sz w:val="24"/>
            <w:szCs w:val="24"/>
            <w:highlight w:val="green"/>
            <w:lang w:eastAsia="ar-SA"/>
          </w:rPr>
          <w:t>skoltech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3010FD">
          <w:rPr>
            <w:rStyle w:val="a9"/>
            <w:sz w:val="24"/>
            <w:szCs w:val="24"/>
            <w:highlight w:val="green"/>
            <w:lang w:eastAsia="ar-SA"/>
          </w:rPr>
          <w:t>ru</w:t>
        </w:r>
      </w:hyperlink>
      <w:r>
        <w:rPr>
          <w:sz w:val="24"/>
          <w:szCs w:val="24"/>
          <w:lang w:val="ru-RU"/>
        </w:rPr>
        <w:t>) непосредственно Департамент</w:t>
      </w:r>
      <w:r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14:paraId="3BB0D366" w14:textId="5B3D8B59" w:rsidR="00CB713E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C349DB" w:rsidRPr="00C349DB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C349DB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r w:rsidRPr="00C42565">
        <w:rPr>
          <w:sz w:val="24"/>
          <w:szCs w:val="24"/>
          <w:lang w:eastAsia="ar-SA"/>
        </w:rPr>
        <w:t>Документацию</w:t>
      </w:r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14:paraId="09AAC806" w14:textId="2DCACA73" w:rsidR="00CB713E" w:rsidRPr="00516D18" w:rsidRDefault="00516D18" w:rsidP="00516D18">
      <w:pPr>
        <w:pStyle w:val="2"/>
        <w:rPr>
          <w:rFonts w:ascii="Calibri" w:eastAsia="Calibri" w:hAnsi="Calibri" w:cs="Calibri"/>
          <w:lang w:val="ru-RU" w:eastAsia="ar-SA"/>
        </w:rPr>
      </w:pPr>
      <w:bookmarkStart w:id="12" w:name="_Toc131074357"/>
      <w:r>
        <w:rPr>
          <w:rFonts w:ascii="Calibri" w:eastAsia="Calibri" w:hAnsi="Calibri" w:cs="Calibri"/>
          <w:lang w:val="ru-RU" w:eastAsia="ar-SA"/>
        </w:rPr>
        <w:t>Осмотр Участником места работ, встреча с представителями Заказчика</w:t>
      </w:r>
      <w:bookmarkEnd w:id="12"/>
    </w:p>
    <w:p w14:paraId="76243940" w14:textId="5B32D34E" w:rsidR="00516D18" w:rsidRPr="00516D18" w:rsidRDefault="00516D18" w:rsidP="00516D1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16D18">
        <w:rPr>
          <w:sz w:val="24"/>
          <w:szCs w:val="24"/>
          <w:lang w:val="ru-RU" w:eastAsia="ar-SA"/>
        </w:rPr>
        <w:t xml:space="preserve">Участники Запроса </w:t>
      </w:r>
      <w:r>
        <w:rPr>
          <w:sz w:val="24"/>
          <w:szCs w:val="24"/>
          <w:lang w:val="ru-RU" w:eastAsia="ar-SA"/>
        </w:rPr>
        <w:t>имеют право</w:t>
      </w:r>
      <w:r w:rsidRPr="00516D18">
        <w:rPr>
          <w:sz w:val="24"/>
          <w:szCs w:val="24"/>
          <w:lang w:val="ru-RU" w:eastAsia="ar-SA"/>
        </w:rPr>
        <w:t xml:space="preserve"> приехать в Сколтех, чтобы встретиться с представителями Заказчика, задать вопросы (и получить на них ответы) касательно специфики оцениваемых работ, а также осмотреть место будущих работ, по предварительной договоренности с Заказчиком. Координировать визиты Участников будут</w:t>
      </w:r>
      <w:r>
        <w:rPr>
          <w:sz w:val="24"/>
          <w:szCs w:val="24"/>
          <w:lang w:val="ru-RU" w:eastAsia="ar-SA"/>
        </w:rPr>
        <w:t xml:space="preserve"> ответственные сотрудники </w:t>
      </w:r>
      <w:r>
        <w:rPr>
          <w:sz w:val="24"/>
          <w:szCs w:val="24"/>
          <w:lang w:val="ru-RU"/>
        </w:rPr>
        <w:t xml:space="preserve">в </w:t>
      </w:r>
      <w:r w:rsidR="00404AB1">
        <w:rPr>
          <w:sz w:val="24"/>
          <w:szCs w:val="24"/>
          <w:lang w:val="ru-RU"/>
        </w:rPr>
        <w:t>Департамент</w:t>
      </w:r>
      <w:r w:rsidR="00404AB1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>
        <w:rPr>
          <w:sz w:val="24"/>
          <w:szCs w:val="24"/>
          <w:lang w:val="ru-RU"/>
        </w:rPr>
        <w:t>, указанны</w:t>
      </w:r>
      <w:r w:rsidR="00446801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в Разделе 7 настоящей Документации</w:t>
      </w:r>
      <w:r w:rsidR="00446801">
        <w:rPr>
          <w:sz w:val="24"/>
          <w:szCs w:val="24"/>
          <w:lang w:val="ru-RU"/>
        </w:rPr>
        <w:t>.</w:t>
      </w:r>
    </w:p>
    <w:p w14:paraId="77C84B18" w14:textId="77777777" w:rsidR="00C42565" w:rsidRPr="00516D18" w:rsidRDefault="00C42565" w:rsidP="00CB713E">
      <w:pPr>
        <w:pStyle w:val="2"/>
        <w:rPr>
          <w:lang w:val="ru-RU" w:eastAsia="ar-SA"/>
        </w:rPr>
      </w:pPr>
      <w:bookmarkStart w:id="13" w:name="_Ref86823116"/>
      <w:bookmarkStart w:id="14" w:name="_Toc131074358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3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4"/>
    </w:p>
    <w:p w14:paraId="59F5CB68" w14:textId="77777777" w:rsidR="009A781B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45894001" w14:textId="6D50708F" w:rsidR="00C42565" w:rsidRPr="00537D1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При необходимости Организатор имеет право продлевать срок окончания приема Предложе</w:t>
      </w:r>
      <w:r w:rsidR="00EE7623" w:rsidRPr="00537D11">
        <w:rPr>
          <w:sz w:val="24"/>
          <w:szCs w:val="24"/>
          <w:lang w:val="ru-RU" w:eastAsia="ar-SA"/>
        </w:rPr>
        <w:t xml:space="preserve">ний, установленный в </w:t>
      </w:r>
      <w:r w:rsidR="0033646F">
        <w:rPr>
          <w:sz w:val="24"/>
          <w:szCs w:val="24"/>
          <w:lang w:val="ru-RU" w:eastAsia="ar-SA"/>
        </w:rPr>
        <w:t>Графике</w:t>
      </w:r>
      <w:r w:rsidR="00B5535C">
        <w:rPr>
          <w:sz w:val="24"/>
          <w:szCs w:val="24"/>
          <w:lang w:val="ru-RU" w:eastAsia="ar-SA"/>
        </w:rPr>
        <w:t xml:space="preserve"> (раздел 6)</w:t>
      </w:r>
      <w:r w:rsidR="0033646F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D693D6E" w14:textId="5D5E743D"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0DCB7598" w14:textId="77777777" w:rsidR="00217ECA" w:rsidRDefault="00217ECA" w:rsidP="00217ECA">
      <w:pPr>
        <w:pStyle w:val="2"/>
        <w:rPr>
          <w:lang w:eastAsia="ar-SA"/>
        </w:rPr>
      </w:pPr>
      <w:bookmarkStart w:id="15" w:name="_Toc131074359"/>
      <w:r w:rsidRPr="00C42565">
        <w:rPr>
          <w:rFonts w:ascii="Calibri" w:eastAsia="Calibri" w:hAnsi="Calibri" w:cs="Calibri"/>
          <w:lang w:eastAsia="ar-SA"/>
        </w:rPr>
        <w:t>Общие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16" w:name="_Ref56235235"/>
      <w:bookmarkEnd w:id="15"/>
    </w:p>
    <w:p w14:paraId="516AF76C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FA2D4B6" w14:textId="6E8D9FCF" w:rsidR="00217ECA" w:rsidRPr="00CB713E" w:rsidRDefault="00217ECA" w:rsidP="00C27D8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xls</w:t>
      </w:r>
      <w:r>
        <w:rPr>
          <w:sz w:val="24"/>
          <w:szCs w:val="24"/>
          <w:lang w:val="ru-RU" w:eastAsia="ar-SA"/>
        </w:rPr>
        <w:t>/.</w:t>
      </w:r>
      <w:r>
        <w:rPr>
          <w:sz w:val="24"/>
          <w:szCs w:val="24"/>
          <w:lang w:eastAsia="ar-SA"/>
        </w:rPr>
        <w:t>mpp</w:t>
      </w:r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формате, </w:t>
      </w:r>
      <w:r w:rsidRPr="00CB713E">
        <w:rPr>
          <w:sz w:val="24"/>
          <w:szCs w:val="24"/>
          <w:lang w:val="ru-RU" w:eastAsia="ar-SA"/>
        </w:rPr>
        <w:t>включа</w:t>
      </w:r>
      <w:r>
        <w:rPr>
          <w:sz w:val="24"/>
          <w:szCs w:val="24"/>
          <w:lang w:val="ru-RU" w:eastAsia="ar-SA"/>
        </w:rPr>
        <w:t>я</w:t>
      </w:r>
      <w:r w:rsidRPr="00CB713E">
        <w:rPr>
          <w:sz w:val="24"/>
          <w:szCs w:val="24"/>
          <w:lang w:val="ru-RU" w:eastAsia="ar-SA"/>
        </w:rPr>
        <w:t>:</w:t>
      </w:r>
    </w:p>
    <w:p w14:paraId="74C701DC" w14:textId="77777777" w:rsidR="00217ECA" w:rsidRPr="00CB713E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Документы, подтверждающие соответствие Участника </w:t>
      </w:r>
      <w:r>
        <w:rPr>
          <w:sz w:val="24"/>
          <w:szCs w:val="24"/>
          <w:lang w:val="ru-RU" w:eastAsia="ar-SA"/>
        </w:rPr>
        <w:t xml:space="preserve">Предквалификационным </w:t>
      </w:r>
      <w:r w:rsidRPr="00CB713E">
        <w:rPr>
          <w:sz w:val="24"/>
          <w:szCs w:val="24"/>
          <w:lang w:val="ru-RU" w:eastAsia="ar-SA"/>
        </w:rPr>
        <w:t>требованиям</w:t>
      </w:r>
      <w:r>
        <w:rPr>
          <w:sz w:val="24"/>
          <w:szCs w:val="24"/>
          <w:lang w:val="ru-RU" w:eastAsia="ar-SA"/>
        </w:rPr>
        <w:t>/ требованиям</w:t>
      </w:r>
      <w:r w:rsidRPr="00CB713E">
        <w:rPr>
          <w:sz w:val="24"/>
          <w:szCs w:val="24"/>
          <w:lang w:val="ru-RU" w:eastAsia="ar-SA"/>
        </w:rPr>
        <w:t xml:space="preserve"> настоящ</w:t>
      </w:r>
      <w:r>
        <w:rPr>
          <w:sz w:val="24"/>
          <w:szCs w:val="24"/>
          <w:lang w:val="ru-RU" w:eastAsia="ar-SA"/>
        </w:rPr>
        <w:t>их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Услов</w:t>
      </w:r>
      <w:r w:rsidRPr="00CB713E">
        <w:rPr>
          <w:sz w:val="24"/>
          <w:szCs w:val="24"/>
          <w:lang w:val="ru-RU" w:eastAsia="ar-SA"/>
        </w:rPr>
        <w:t>ий (</w:t>
      </w:r>
      <w:r>
        <w:rPr>
          <w:sz w:val="24"/>
          <w:szCs w:val="24"/>
          <w:lang w:val="ru-RU" w:eastAsia="ar-SA"/>
        </w:rPr>
        <w:t>см.  раздел 3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ru-RU" w:eastAsia="ar-SA"/>
        </w:rPr>
        <w:t>Документации</w:t>
      </w:r>
      <w:r w:rsidRPr="00CB713E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>;</w:t>
      </w:r>
    </w:p>
    <w:p w14:paraId="119F5A86" w14:textId="403E1356" w:rsidR="00217ECA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2ADF">
        <w:rPr>
          <w:sz w:val="24"/>
          <w:szCs w:val="24"/>
          <w:lang w:val="ru-RU" w:eastAsia="ar-SA"/>
        </w:rPr>
        <w:t xml:space="preserve">Письмо о подаче </w:t>
      </w:r>
      <w:r>
        <w:rPr>
          <w:sz w:val="24"/>
          <w:szCs w:val="24"/>
          <w:lang w:val="ru-RU" w:eastAsia="ar-SA"/>
        </w:rPr>
        <w:t>П</w:t>
      </w:r>
      <w:r w:rsidRPr="00212ADF">
        <w:rPr>
          <w:sz w:val="24"/>
          <w:szCs w:val="24"/>
          <w:lang w:val="ru-RU" w:eastAsia="ar-SA"/>
        </w:rPr>
        <w:t>редложения</w:t>
      </w:r>
      <w:r w:rsidRPr="00BE068C">
        <w:rPr>
          <w:sz w:val="24"/>
          <w:szCs w:val="24"/>
          <w:lang w:val="ru-RU" w:eastAsia="ar-SA"/>
        </w:rPr>
        <w:t xml:space="preserve"> (</w:t>
      </w:r>
      <w:r w:rsidR="00390D65">
        <w:rPr>
          <w:sz w:val="24"/>
          <w:szCs w:val="24"/>
          <w:lang w:val="ru-RU" w:eastAsia="ar-SA"/>
        </w:rPr>
        <w:t xml:space="preserve">либо согласно образцу в Разделе 8 Документации (Форма 1), либо </w:t>
      </w:r>
      <w:r>
        <w:rPr>
          <w:sz w:val="24"/>
          <w:szCs w:val="24"/>
          <w:lang w:val="ru-RU" w:eastAsia="ar-SA"/>
        </w:rPr>
        <w:t xml:space="preserve">в свободной форме, но с </w:t>
      </w:r>
      <w:r w:rsidR="00390D65">
        <w:rPr>
          <w:sz w:val="24"/>
          <w:szCs w:val="24"/>
          <w:lang w:val="ru-RU" w:eastAsia="ar-SA"/>
        </w:rPr>
        <w:t>отраже</w:t>
      </w:r>
      <w:r>
        <w:rPr>
          <w:sz w:val="24"/>
          <w:szCs w:val="24"/>
          <w:lang w:val="ru-RU" w:eastAsia="ar-SA"/>
        </w:rPr>
        <w:t xml:space="preserve">нием </w:t>
      </w:r>
      <w:r w:rsidR="00390D65">
        <w:rPr>
          <w:sz w:val="24"/>
          <w:szCs w:val="24"/>
          <w:lang w:val="ru-RU" w:eastAsia="ar-SA"/>
        </w:rPr>
        <w:t>надлежащей информации</w:t>
      </w:r>
      <w:r>
        <w:rPr>
          <w:sz w:val="24"/>
          <w:szCs w:val="24"/>
          <w:lang w:val="ru-RU" w:eastAsia="ar-SA"/>
        </w:rPr>
        <w:t>, определен</w:t>
      </w:r>
      <w:r w:rsidR="00390D65">
        <w:rPr>
          <w:sz w:val="24"/>
          <w:szCs w:val="24"/>
          <w:lang w:val="ru-RU" w:eastAsia="ar-SA"/>
        </w:rPr>
        <w:t>н</w:t>
      </w:r>
      <w:r>
        <w:rPr>
          <w:sz w:val="24"/>
          <w:szCs w:val="24"/>
          <w:lang w:val="ru-RU" w:eastAsia="ar-SA"/>
        </w:rPr>
        <w:t>о</w:t>
      </w:r>
      <w:r w:rsidR="00390D65">
        <w:rPr>
          <w:sz w:val="24"/>
          <w:szCs w:val="24"/>
          <w:lang w:val="ru-RU" w:eastAsia="ar-SA"/>
        </w:rPr>
        <w:t>й</w:t>
      </w:r>
      <w:r>
        <w:rPr>
          <w:sz w:val="24"/>
          <w:szCs w:val="24"/>
          <w:lang w:val="ru-RU" w:eastAsia="ar-SA"/>
        </w:rPr>
        <w:t xml:space="preserve"> в образце)</w:t>
      </w:r>
      <w:r w:rsidRPr="00212ADF">
        <w:rPr>
          <w:sz w:val="24"/>
          <w:szCs w:val="24"/>
          <w:lang w:val="ru-RU" w:eastAsia="ar-SA"/>
        </w:rPr>
        <w:t>;</w:t>
      </w:r>
    </w:p>
    <w:p w14:paraId="29607510" w14:textId="1DA71742" w:rsidR="00217ECA" w:rsidRPr="00763B8D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63B8D">
        <w:rPr>
          <w:sz w:val="24"/>
          <w:szCs w:val="24"/>
          <w:lang w:val="ru-RU" w:eastAsia="ar-SA"/>
        </w:rPr>
        <w:lastRenderedPageBreak/>
        <w:t>Заполненная детализированная (коммерческ</w:t>
      </w:r>
      <w:r w:rsidR="00784B7D">
        <w:rPr>
          <w:sz w:val="24"/>
          <w:szCs w:val="24"/>
          <w:lang w:val="ru-RU" w:eastAsia="ar-SA"/>
        </w:rPr>
        <w:t>ая</w:t>
      </w:r>
      <w:r w:rsidRPr="00763B8D">
        <w:rPr>
          <w:sz w:val="24"/>
          <w:szCs w:val="24"/>
          <w:lang w:val="ru-RU" w:eastAsia="ar-SA"/>
        </w:rPr>
        <w:t>) смета</w:t>
      </w:r>
      <w:r>
        <w:rPr>
          <w:sz w:val="24"/>
          <w:szCs w:val="24"/>
          <w:lang w:val="ru-RU" w:eastAsia="ar-SA"/>
        </w:rPr>
        <w:t xml:space="preserve">, с разбивкой </w:t>
      </w:r>
      <w:r w:rsidR="00390D65">
        <w:rPr>
          <w:sz w:val="24"/>
          <w:szCs w:val="24"/>
          <w:lang w:val="ru-RU" w:eastAsia="ar-SA"/>
        </w:rPr>
        <w:t xml:space="preserve">стоимости </w:t>
      </w:r>
      <w:r>
        <w:rPr>
          <w:sz w:val="24"/>
          <w:szCs w:val="24"/>
          <w:lang w:val="ru-RU" w:eastAsia="ar-SA"/>
        </w:rPr>
        <w:t>по</w:t>
      </w:r>
      <w:r w:rsidR="00390D65">
        <w:rPr>
          <w:sz w:val="24"/>
          <w:szCs w:val="24"/>
          <w:lang w:val="ru-RU" w:eastAsia="ar-SA"/>
        </w:rPr>
        <w:t xml:space="preserve"> разделам</w:t>
      </w:r>
      <w:r>
        <w:rPr>
          <w:sz w:val="24"/>
          <w:szCs w:val="24"/>
          <w:lang w:val="ru-RU" w:eastAsia="ar-SA"/>
        </w:rPr>
        <w:t>;</w:t>
      </w:r>
    </w:p>
    <w:p w14:paraId="69EEA8DF" w14:textId="77777777" w:rsidR="00D0735C" w:rsidRPr="00D0735C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</w:t>
      </w:r>
      <w:r w:rsidRPr="00763B8D">
        <w:rPr>
          <w:sz w:val="24"/>
          <w:szCs w:val="24"/>
          <w:lang w:val="ru-RU" w:eastAsia="ar-SA"/>
        </w:rPr>
        <w:t>рафик работ</w:t>
      </w:r>
      <w:r w:rsidR="00352834">
        <w:rPr>
          <w:sz w:val="24"/>
          <w:szCs w:val="24"/>
          <w:lang w:val="ru-RU" w:eastAsia="ar-SA"/>
        </w:rPr>
        <w:t xml:space="preserve"> (в рабочих днях),</w:t>
      </w:r>
      <w:r w:rsidRPr="00763B8D">
        <w:rPr>
          <w:sz w:val="24"/>
          <w:szCs w:val="24"/>
          <w:lang w:val="ru-RU" w:eastAsia="ar-SA"/>
        </w:rPr>
        <w:t xml:space="preserve"> с детализацией 3-го уровня</w:t>
      </w:r>
      <w:r w:rsidR="00D0735C" w:rsidRPr="00D0735C">
        <w:rPr>
          <w:sz w:val="24"/>
          <w:szCs w:val="24"/>
          <w:lang w:val="ru-RU" w:eastAsia="ar-SA"/>
        </w:rPr>
        <w:t>;</w:t>
      </w:r>
    </w:p>
    <w:p w14:paraId="7477AAFF" w14:textId="04636DFD" w:rsidR="00217ECA" w:rsidRPr="00D0735C" w:rsidRDefault="00D0735C" w:rsidP="00D0735C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Справку по результатам входного </w:t>
      </w:r>
      <w:r>
        <w:rPr>
          <w:sz w:val="24"/>
          <w:szCs w:val="24"/>
          <w:lang w:val="ru-RU" w:eastAsia="ar-SA"/>
        </w:rPr>
        <w:t xml:space="preserve">контроля проектной документации </w:t>
      </w:r>
      <w:r w:rsidRPr="00D0735C">
        <w:rPr>
          <w:sz w:val="24"/>
          <w:szCs w:val="24"/>
          <w:lang w:val="ru-RU" w:eastAsia="ar-SA"/>
        </w:rPr>
        <w:t xml:space="preserve">(в том числе </w:t>
      </w:r>
      <w:r>
        <w:rPr>
          <w:sz w:val="24"/>
          <w:szCs w:val="24"/>
          <w:lang w:val="ru-RU" w:eastAsia="ar-SA"/>
        </w:rPr>
        <w:t>–</w:t>
      </w:r>
      <w:r w:rsidRPr="00D0735C">
        <w:rPr>
          <w:sz w:val="24"/>
          <w:szCs w:val="24"/>
          <w:lang w:val="ru-RU" w:eastAsia="ar-SA"/>
        </w:rPr>
        <w:t xml:space="preserve"> с предложениями по оптимизации</w:t>
      </w:r>
      <w:r>
        <w:rPr>
          <w:sz w:val="24"/>
          <w:szCs w:val="24"/>
          <w:lang w:val="ru-RU" w:eastAsia="ar-SA"/>
        </w:rPr>
        <w:t>, опционально)</w:t>
      </w:r>
      <w:r w:rsidR="00217ECA" w:rsidRPr="00D0735C">
        <w:rPr>
          <w:sz w:val="24"/>
          <w:szCs w:val="24"/>
          <w:lang w:val="ru-RU" w:eastAsia="ar-SA"/>
        </w:rPr>
        <w:t>.</w:t>
      </w:r>
    </w:p>
    <w:p w14:paraId="2DE7DDB7" w14:textId="68983E3A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7" w:name="_Ref56240821"/>
      <w:bookmarkEnd w:id="16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18" w:name="_Ref55279015"/>
      <w:bookmarkStart w:id="19" w:name="_Ref55279017"/>
      <w:bookmarkEnd w:id="17"/>
    </w:p>
    <w:p w14:paraId="333190AB" w14:textId="77777777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18"/>
    </w:p>
    <w:p w14:paraId="0F87CC23" w14:textId="77777777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19"/>
    </w:p>
    <w:p w14:paraId="67AF1049" w14:textId="6FF0DCC5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3321E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3 и </w:t>
      </w:r>
      <w:r w:rsidR="003321E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0" w:name="_Ref56220439"/>
      <w:bookmarkStart w:id="21" w:name="_Ref56233643"/>
      <w:bookmarkStart w:id="22" w:name="_Ref56235653"/>
    </w:p>
    <w:p w14:paraId="4210BBDA" w14:textId="77777777" w:rsidR="00217ECA" w:rsidRPr="00B86152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0"/>
    </w:p>
    <w:p w14:paraId="1703734A" w14:textId="4A27D510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64B2585" w14:textId="4272007B" w:rsidR="003321EB" w:rsidRPr="003321EB" w:rsidRDefault="003321EB" w:rsidP="003321E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3321EB">
        <w:rPr>
          <w:b/>
          <w:sz w:val="24"/>
          <w:szCs w:val="24"/>
          <w:lang w:val="ru-RU" w:eastAsia="ar-SA"/>
        </w:rPr>
        <w:t xml:space="preserve">Участник не вправе менять основные (технологические решения), разработанные по проекту, но может составлять рекомендацию по их уточнению, предоставив такие рекомендации в письменном виде с указанием обоснования. </w:t>
      </w:r>
      <w:r w:rsidR="00784B7D">
        <w:rPr>
          <w:b/>
          <w:sz w:val="24"/>
          <w:szCs w:val="24"/>
          <w:lang w:val="ru-RU" w:eastAsia="ar-SA"/>
        </w:rPr>
        <w:t>В случае наличия таких изменений в коммерческом предложении, Заказчик оставляет за собой право требовать от Участника выполнения работ, указанных в Рабочей документации, но по цене Коммерческого предложения Участника.</w:t>
      </w:r>
    </w:p>
    <w:p w14:paraId="7525B4F4" w14:textId="3A5D6373" w:rsidR="003321EB" w:rsidRPr="00CB713E" w:rsidRDefault="00F34B73" w:rsidP="00F34B7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 должен учесть все расходы и работы, выполнение которых необходимо для полного исполнения договора. Участник должен самостоятельно провести входной контроль проектной документации, оценить стоимость работ (и материалов) и сделать поэтапную разбивку работ, а также предоставить детализацию формирования цены по каждому этапу. Участник должен указать единичные расценки на разные виды работ, оценить их объем, а также общую стоимость выполнения всех работ по перепланировке арендуемых помещений. Отдельно Участник должен поименовать материалы, необходимые для выполнения работ, и указать их стоимость, отделив ее от стоимости работ. Стоимости указываются в рублях РФ с учетом всех налогов и сборов, подлежащих уплате на территории Российской Федерации</w:t>
      </w:r>
      <w:r>
        <w:rPr>
          <w:sz w:val="24"/>
          <w:szCs w:val="24"/>
          <w:lang w:val="ru-RU" w:eastAsia="ar-SA"/>
        </w:rPr>
        <w:t>.</w:t>
      </w:r>
    </w:p>
    <w:p w14:paraId="7A6A903B" w14:textId="77777777" w:rsidR="00217ECA" w:rsidRDefault="00217ECA" w:rsidP="00217ECA">
      <w:pPr>
        <w:pStyle w:val="2"/>
        <w:rPr>
          <w:lang w:eastAsia="ar-SA"/>
        </w:rPr>
      </w:pPr>
      <w:bookmarkStart w:id="23" w:name="_Toc131074360"/>
      <w:bookmarkEnd w:id="21"/>
      <w:bookmarkEnd w:id="22"/>
      <w:r w:rsidRPr="00C42565">
        <w:rPr>
          <w:rFonts w:ascii="Calibri" w:eastAsia="Calibri" w:hAnsi="Calibri" w:cs="Calibri"/>
          <w:lang w:eastAsia="ar-SA"/>
        </w:rPr>
        <w:lastRenderedPageBreak/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языку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23"/>
    </w:p>
    <w:p w14:paraId="652C2A08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6A5565D2" w14:textId="77777777" w:rsidR="00217ECA" w:rsidRPr="00C42565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69301F39" w14:textId="77777777"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>специально оговоренных случаях —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62ACA29" w14:textId="77777777" w:rsidR="00217ECA" w:rsidRPr="007501FD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0B4174F2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2779DD05" w14:textId="52F3D7FF" w:rsidR="00217ECA" w:rsidRPr="00217ECA" w:rsidRDefault="00217ECA" w:rsidP="00217ECA">
      <w:pPr>
        <w:pStyle w:val="2"/>
        <w:rPr>
          <w:lang w:val="ru-RU" w:eastAsia="ar-SA"/>
        </w:rPr>
      </w:pPr>
      <w:bookmarkStart w:id="24" w:name="_Toc131074361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24"/>
    </w:p>
    <w:p w14:paraId="689A4D84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51500A1" w14:textId="4E75A3DB" w:rsidR="007361E9" w:rsidRPr="007501FD" w:rsidRDefault="007361E9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исключительно на адрес электронной почты </w:t>
      </w:r>
      <w:r w:rsidRPr="00E22622">
        <w:rPr>
          <w:rStyle w:val="a9"/>
          <w:b/>
          <w:sz w:val="24"/>
          <w:szCs w:val="24"/>
          <w:highlight w:val="green"/>
          <w:lang w:eastAsia="ar-SA"/>
        </w:rPr>
        <w:t>procurement</w:t>
      </w:r>
      <w:r w:rsidRPr="00E22622">
        <w:rPr>
          <w:rStyle w:val="a9"/>
          <w:b/>
          <w:sz w:val="24"/>
          <w:szCs w:val="24"/>
          <w:highlight w:val="green"/>
          <w:lang w:val="ru-RU" w:eastAsia="ar-SA"/>
        </w:rPr>
        <w:t>@</w:t>
      </w:r>
      <w:r w:rsidRPr="00E22622">
        <w:rPr>
          <w:rStyle w:val="a9"/>
          <w:b/>
          <w:sz w:val="24"/>
          <w:szCs w:val="24"/>
          <w:highlight w:val="green"/>
          <w:lang w:eastAsia="ar-SA"/>
        </w:rPr>
        <w:t>skoltech</w:t>
      </w:r>
      <w:r w:rsidRPr="00E22622">
        <w:rPr>
          <w:rStyle w:val="a9"/>
          <w:b/>
          <w:sz w:val="24"/>
          <w:szCs w:val="24"/>
          <w:highlight w:val="green"/>
          <w:lang w:val="ru-RU" w:eastAsia="ar-SA"/>
        </w:rPr>
        <w:t>.</w:t>
      </w:r>
      <w:r w:rsidRPr="00E22622">
        <w:rPr>
          <w:rStyle w:val="a9"/>
          <w:b/>
          <w:sz w:val="24"/>
          <w:szCs w:val="24"/>
          <w:highlight w:val="green"/>
          <w:lang w:eastAsia="ar-SA"/>
        </w:rPr>
        <w:t>ru</w:t>
      </w:r>
      <w:r>
        <w:rPr>
          <w:sz w:val="24"/>
          <w:szCs w:val="24"/>
          <w:lang w:val="ru-RU" w:eastAsia="ar-SA"/>
        </w:rPr>
        <w:t xml:space="preserve">, </w:t>
      </w:r>
      <w:r w:rsidRPr="00D0735C">
        <w:rPr>
          <w:sz w:val="24"/>
          <w:szCs w:val="24"/>
          <w:lang w:val="ru-RU" w:eastAsia="ar-SA"/>
        </w:rPr>
        <w:t>можно в заархивированном виде (формат «.rar» или «.zip»). Архив должен содержать скан-копии документов КП (формат «.pdf»), а также .xls-файлы (Смета) и .mpp-файлы (график)</w:t>
      </w:r>
      <w:r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E22622">
          <w:rPr>
            <w:rStyle w:val="a9"/>
            <w:b/>
            <w:sz w:val="24"/>
            <w:szCs w:val="24"/>
            <w:highlight w:val="green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Большой бул., д.30, стр.1, в Департамент закупок (на имя Руководителя департамента закупок, Аверьянова П.А; Менеджера по непрямым закупкам, Савельевой М.А.)</w:t>
      </w:r>
      <w:r w:rsidRPr="007501FD">
        <w:rPr>
          <w:sz w:val="24"/>
          <w:szCs w:val="24"/>
          <w:lang w:val="ru-RU" w:eastAsia="ar-SA"/>
        </w:rPr>
        <w:t>.</w:t>
      </w:r>
    </w:p>
    <w:p w14:paraId="145CA30D" w14:textId="4B0FD3F7" w:rsidR="00217ECA" w:rsidRPr="00184A6D" w:rsidRDefault="00217ECA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7361E9">
        <w:rPr>
          <w:b/>
          <w:sz w:val="24"/>
          <w:szCs w:val="24"/>
          <w:highlight w:val="green"/>
          <w:lang w:val="ru-RU" w:eastAsia="ar-SA"/>
        </w:rPr>
        <w:t xml:space="preserve">Организатор заканчивает принимать Предложения в срок 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до </w:t>
      </w:r>
      <w:r w:rsidR="00E160AF" w:rsidRPr="007361E9">
        <w:rPr>
          <w:b/>
          <w:sz w:val="24"/>
          <w:szCs w:val="24"/>
          <w:highlight w:val="green"/>
          <w:u w:val="single"/>
          <w:lang w:val="ru-RU" w:eastAsia="ar-SA"/>
        </w:rPr>
        <w:t>17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:</w:t>
      </w:r>
      <w:r w:rsidR="004F430D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59 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«</w:t>
      </w:r>
      <w:del w:id="25" w:author="Pavel Averyanov" w:date="2023-04-18T17:45:00Z">
        <w:r w:rsidR="0048787C" w:rsidDel="002648D8">
          <w:rPr>
            <w:b/>
            <w:sz w:val="24"/>
            <w:szCs w:val="24"/>
            <w:highlight w:val="green"/>
            <w:u w:val="single"/>
            <w:lang w:val="ru-RU" w:eastAsia="ar-SA"/>
          </w:rPr>
          <w:delText>14</w:delText>
        </w:r>
      </w:del>
      <w:ins w:id="26" w:author="Pavel Averyanov" w:date="2023-04-18T17:45:00Z">
        <w:r w:rsidR="002648D8">
          <w:rPr>
            <w:b/>
            <w:sz w:val="24"/>
            <w:szCs w:val="24"/>
            <w:highlight w:val="green"/>
            <w:u w:val="single"/>
            <w:lang w:val="ru-RU" w:eastAsia="ar-SA"/>
          </w:rPr>
          <w:t>28</w:t>
        </w:r>
      </w:ins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»</w:t>
      </w:r>
      <w:r w:rsidR="000C4F04">
        <w:rPr>
          <w:b/>
          <w:sz w:val="24"/>
          <w:szCs w:val="24"/>
          <w:highlight w:val="green"/>
          <w:u w:val="single"/>
          <w:lang w:val="ru-RU" w:eastAsia="ar-SA"/>
        </w:rPr>
        <w:t xml:space="preserve"> </w:t>
      </w:r>
      <w:r w:rsidR="0048787C">
        <w:rPr>
          <w:b/>
          <w:sz w:val="24"/>
          <w:szCs w:val="24"/>
          <w:highlight w:val="green"/>
          <w:u w:val="single"/>
          <w:lang w:val="ru-RU" w:eastAsia="ar-SA"/>
        </w:rPr>
        <w:t>апреля</w:t>
      </w:r>
      <w:r w:rsidR="00AA0693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202</w:t>
      </w:r>
      <w:r w:rsidR="00FC1542" w:rsidRPr="00FC1542">
        <w:rPr>
          <w:b/>
          <w:sz w:val="24"/>
          <w:szCs w:val="24"/>
          <w:highlight w:val="green"/>
          <w:u w:val="single"/>
          <w:lang w:val="ru-RU" w:eastAsia="ar-SA"/>
        </w:rPr>
        <w:t>3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>(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актуальные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время и дата 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в случае продления сроков подачи КП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>обознач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аются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на сайте Института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)</w:t>
      </w:r>
      <w:r w:rsidR="00BE6CA5" w:rsidRPr="004A4A1F">
        <w:rPr>
          <w:b/>
          <w:sz w:val="24"/>
          <w:szCs w:val="24"/>
          <w:lang w:val="ru-RU" w:eastAsia="ar-SA"/>
        </w:rPr>
        <w:t>.</w:t>
      </w:r>
      <w:r w:rsidR="00BE6CA5" w:rsidRPr="00184A6D">
        <w:rPr>
          <w:b/>
          <w:sz w:val="24"/>
          <w:szCs w:val="24"/>
          <w:lang w:val="ru-RU" w:eastAsia="ar-SA"/>
        </w:rPr>
        <w:t xml:space="preserve">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184A6D">
        <w:rPr>
          <w:b/>
          <w:sz w:val="24"/>
          <w:szCs w:val="24"/>
          <w:lang w:val="ru-RU" w:eastAsia="ar-SA"/>
        </w:rPr>
        <w:t>.</w:t>
      </w:r>
    </w:p>
    <w:p w14:paraId="63059184" w14:textId="4EEB0820" w:rsidR="00BE6CA5" w:rsidRPr="00184A6D" w:rsidRDefault="00BE6CA5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84A6D">
        <w:rPr>
          <w:sz w:val="24"/>
          <w:szCs w:val="24"/>
          <w:lang w:val="ru-RU" w:eastAsia="ar-SA"/>
        </w:rPr>
        <w:t xml:space="preserve"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</w:t>
      </w:r>
      <w:r w:rsidR="00AA0693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17:59 </w:t>
      </w:r>
      <w:r w:rsidR="000C4F04">
        <w:rPr>
          <w:b/>
          <w:sz w:val="24"/>
          <w:szCs w:val="24"/>
          <w:highlight w:val="green"/>
          <w:u w:val="single"/>
          <w:lang w:val="ru-RU" w:eastAsia="ar-SA"/>
        </w:rPr>
        <w:t>«</w:t>
      </w:r>
      <w:del w:id="27" w:author="Pavel Averyanov" w:date="2023-04-18T17:45:00Z">
        <w:r w:rsidR="0048787C" w:rsidDel="002648D8">
          <w:rPr>
            <w:b/>
            <w:sz w:val="24"/>
            <w:szCs w:val="24"/>
            <w:highlight w:val="green"/>
            <w:u w:val="single"/>
            <w:lang w:val="ru-RU" w:eastAsia="ar-SA"/>
          </w:rPr>
          <w:delText>14</w:delText>
        </w:r>
      </w:del>
      <w:ins w:id="28" w:author="Pavel Averyanov" w:date="2023-04-18T17:45:00Z">
        <w:r w:rsidR="002648D8">
          <w:rPr>
            <w:b/>
            <w:sz w:val="24"/>
            <w:szCs w:val="24"/>
            <w:highlight w:val="green"/>
            <w:u w:val="single"/>
            <w:lang w:val="ru-RU" w:eastAsia="ar-SA"/>
          </w:rPr>
          <w:t>28</w:t>
        </w:r>
      </w:ins>
      <w:r w:rsidR="000C4F04">
        <w:rPr>
          <w:b/>
          <w:sz w:val="24"/>
          <w:szCs w:val="24"/>
          <w:highlight w:val="green"/>
          <w:u w:val="single"/>
          <w:lang w:val="ru-RU" w:eastAsia="ar-SA"/>
        </w:rPr>
        <w:t xml:space="preserve">» </w:t>
      </w:r>
      <w:r w:rsidR="0048787C">
        <w:rPr>
          <w:b/>
          <w:sz w:val="24"/>
          <w:szCs w:val="24"/>
          <w:highlight w:val="green"/>
          <w:u w:val="single"/>
          <w:lang w:val="ru-RU" w:eastAsia="ar-SA"/>
        </w:rPr>
        <w:t>апреля</w:t>
      </w:r>
      <w:r w:rsidR="000C4F0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202</w:t>
      </w:r>
      <w:r w:rsidR="000C4F04" w:rsidRPr="00FC1542">
        <w:rPr>
          <w:b/>
          <w:sz w:val="24"/>
          <w:szCs w:val="24"/>
          <w:highlight w:val="green"/>
          <w:u w:val="single"/>
          <w:lang w:val="ru-RU" w:eastAsia="ar-SA"/>
        </w:rPr>
        <w:t>3</w:t>
      </w:r>
      <w:r w:rsidRPr="004A4A1F">
        <w:rPr>
          <w:b/>
          <w:sz w:val="24"/>
          <w:szCs w:val="24"/>
          <w:lang w:val="ru-RU" w:eastAsia="ar-SA"/>
        </w:rPr>
        <w:t>.</w:t>
      </w:r>
      <w:r w:rsidRPr="00184A6D">
        <w:rPr>
          <w:sz w:val="24"/>
          <w:szCs w:val="24"/>
          <w:lang w:val="ru-RU" w:eastAsia="ar-SA"/>
        </w:rPr>
        <w:t xml:space="preserve">  </w:t>
      </w:r>
    </w:p>
    <w:p w14:paraId="0966815A" w14:textId="5BC0F3FA" w:rsidR="00217ECA" w:rsidRPr="00217ECA" w:rsidRDefault="00217ECA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29" w:name="_Ref55280453"/>
    </w:p>
    <w:p w14:paraId="76FFA9BE" w14:textId="5C436F90" w:rsidR="00ED274D" w:rsidRPr="007501FD" w:rsidRDefault="008A1D70" w:rsidP="00E760AF">
      <w:pPr>
        <w:pStyle w:val="1"/>
        <w:rPr>
          <w:lang w:val="ru-RU" w:eastAsia="ar-SA"/>
        </w:rPr>
      </w:pPr>
      <w:bookmarkStart w:id="30" w:name="_Toc131074362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29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0"/>
    </w:p>
    <w:p w14:paraId="491FC4C0" w14:textId="77777777" w:rsidR="00A633E3" w:rsidRPr="007501FD" w:rsidRDefault="00A633E3" w:rsidP="00E760AF">
      <w:pPr>
        <w:pStyle w:val="2"/>
        <w:rPr>
          <w:rFonts w:ascii="Calibri" w:eastAsia="Calibri" w:hAnsi="Calibri" w:cs="Calibri"/>
          <w:b/>
          <w:lang w:val="ru-RU" w:eastAsia="ar-SA"/>
        </w:rPr>
      </w:pPr>
    </w:p>
    <w:p w14:paraId="62CBD4C9" w14:textId="77777777" w:rsidR="00ED274D" w:rsidRPr="007501FD" w:rsidRDefault="00ED274D" w:rsidP="00E760AF">
      <w:pPr>
        <w:pStyle w:val="2"/>
        <w:rPr>
          <w:lang w:val="ru-RU" w:eastAsia="ar-SA"/>
        </w:rPr>
      </w:pPr>
      <w:bookmarkStart w:id="31" w:name="_Toc13107436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</w:p>
    <w:p w14:paraId="40AF1775" w14:textId="77777777"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1823C7B0" w14:textId="416A6A3F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2FB058CC" w14:textId="60B7E2B6" w:rsidR="00ED274D" w:rsidRPr="00C15B12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</w:t>
      </w:r>
      <w:r w:rsidR="004E2012">
        <w:rPr>
          <w:sz w:val="24"/>
          <w:szCs w:val="24"/>
          <w:lang w:val="ru-RU" w:eastAsia="ar-SA"/>
        </w:rPr>
        <w:t xml:space="preserve">Предквалификационный этап, </w:t>
      </w:r>
      <w:r w:rsidRPr="00C15B12">
        <w:rPr>
          <w:sz w:val="24"/>
          <w:szCs w:val="24"/>
          <w:lang w:val="ru-RU" w:eastAsia="ar-SA"/>
        </w:rPr>
        <w:t>отборочную стадию, 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Pr="00C15B12">
        <w:rPr>
          <w:sz w:val="24"/>
          <w:szCs w:val="24"/>
          <w:lang w:val="ru-RU" w:eastAsia="ar-SA"/>
        </w:rPr>
        <w:t>и оценочную стадию.</w:t>
      </w:r>
    </w:p>
    <w:p w14:paraId="1B4B43E2" w14:textId="77777777"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3177EA4D" w14:textId="6A02CCE5" w:rsidR="00ED274D" w:rsidRPr="004E2012" w:rsidRDefault="004E2012" w:rsidP="00E760AF">
      <w:pPr>
        <w:pStyle w:val="2"/>
        <w:rPr>
          <w:lang w:val="ru-RU" w:eastAsia="ar-SA"/>
        </w:rPr>
      </w:pPr>
      <w:bookmarkStart w:id="32" w:name="_Ref93089454"/>
      <w:bookmarkStart w:id="33" w:name="_Toc131074364"/>
      <w:bookmarkStart w:id="34" w:name="_Ref55304418"/>
      <w:r w:rsidRPr="004E2012">
        <w:rPr>
          <w:rFonts w:ascii="Calibri" w:eastAsia="Calibri" w:hAnsi="Calibri" w:cs="Calibri"/>
          <w:lang w:eastAsia="ar-SA"/>
        </w:rPr>
        <w:t xml:space="preserve">Предквалификационный этап </w:t>
      </w:r>
      <w:r>
        <w:rPr>
          <w:rFonts w:ascii="Calibri" w:eastAsia="Calibri" w:hAnsi="Calibri" w:cs="Calibri"/>
          <w:lang w:val="ru-RU" w:eastAsia="ar-SA"/>
        </w:rPr>
        <w:t xml:space="preserve">и </w:t>
      </w:r>
      <w:r w:rsidR="00ED274D" w:rsidRPr="00A633E3">
        <w:rPr>
          <w:rFonts w:ascii="Calibri" w:eastAsia="Calibri" w:hAnsi="Calibri" w:cs="Calibri"/>
          <w:lang w:eastAsia="ar-SA"/>
        </w:rPr>
        <w:t>Отборочная</w:t>
      </w:r>
      <w:r w:rsidR="00ED274D" w:rsidRPr="00A633E3">
        <w:rPr>
          <w:lang w:eastAsia="ar-SA"/>
        </w:rPr>
        <w:t xml:space="preserve"> </w:t>
      </w:r>
      <w:r w:rsidR="00ED274D" w:rsidRPr="00A633E3">
        <w:rPr>
          <w:rFonts w:ascii="Calibri" w:eastAsia="Calibri" w:hAnsi="Calibri" w:cs="Calibri"/>
          <w:lang w:eastAsia="ar-SA"/>
        </w:rPr>
        <w:t>стадия</w:t>
      </w:r>
      <w:bookmarkEnd w:id="32"/>
      <w:bookmarkEnd w:id="33"/>
    </w:p>
    <w:p w14:paraId="60646476" w14:textId="77777777" w:rsidR="009A781B" w:rsidRDefault="009A781B" w:rsidP="00A633E3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1E55160F" w14:textId="694D9B5F" w:rsidR="00C14EB6" w:rsidRDefault="00C14EB6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 рамках Предквалификационного этапа К</w:t>
      </w:r>
      <w:r w:rsidRPr="00A633E3">
        <w:rPr>
          <w:sz w:val="24"/>
          <w:szCs w:val="24"/>
          <w:lang w:val="ru-RU" w:eastAsia="ar-SA"/>
        </w:rPr>
        <w:t>омиссия проверяет</w:t>
      </w:r>
      <w:r w:rsidRPr="00C14EB6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>соответствие Участников требованиям настоящ</w:t>
      </w:r>
      <w:r>
        <w:rPr>
          <w:sz w:val="24"/>
          <w:szCs w:val="24"/>
          <w:lang w:val="ru-RU" w:eastAsia="ar-SA"/>
        </w:rPr>
        <w:t>их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Условий</w:t>
      </w:r>
      <w:r w:rsidR="004E2012">
        <w:rPr>
          <w:sz w:val="24"/>
          <w:szCs w:val="24"/>
          <w:lang w:val="ru-RU" w:eastAsia="ar-SA"/>
        </w:rPr>
        <w:t>, а также определяет степень этого соответствия</w:t>
      </w:r>
      <w:r>
        <w:rPr>
          <w:sz w:val="24"/>
          <w:szCs w:val="24"/>
          <w:lang w:val="ru-RU" w:eastAsia="ar-SA"/>
        </w:rPr>
        <w:t>.</w:t>
      </w:r>
    </w:p>
    <w:p w14:paraId="066EF091" w14:textId="253FDEDA" w:rsidR="00ED274D" w:rsidRPr="00A633E3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4"/>
      <w:r w:rsidR="00903FCF"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>омиссия проверяет:</w:t>
      </w:r>
    </w:p>
    <w:p w14:paraId="690F9B27" w14:textId="7A9169B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Документации;</w:t>
      </w:r>
    </w:p>
    <w:p w14:paraId="61F2F8DE" w14:textId="51AA658C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соответствие </w:t>
      </w:r>
      <w:r w:rsidR="00C14EB6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оммерческого предложения требованиям настоящей Документации</w:t>
      </w:r>
      <w:r w:rsidR="004E2012">
        <w:rPr>
          <w:sz w:val="24"/>
          <w:szCs w:val="24"/>
          <w:lang w:val="ru-RU" w:eastAsia="ar-SA"/>
        </w:rPr>
        <w:t xml:space="preserve"> </w:t>
      </w:r>
      <w:r w:rsidR="004E2012" w:rsidRPr="007501FD">
        <w:rPr>
          <w:sz w:val="24"/>
          <w:szCs w:val="24"/>
          <w:lang w:val="ru-RU" w:eastAsia="ar-SA"/>
        </w:rPr>
        <w:t>по существу</w:t>
      </w:r>
      <w:r w:rsidRPr="007501FD">
        <w:rPr>
          <w:sz w:val="24"/>
          <w:szCs w:val="24"/>
          <w:lang w:val="ru-RU" w:eastAsia="ar-SA"/>
        </w:rPr>
        <w:t>.</w:t>
      </w:r>
    </w:p>
    <w:p w14:paraId="41424240" w14:textId="0789A208" w:rsidR="00ED274D" w:rsidRPr="007501FD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bookmarkStart w:id="35" w:name="_Ref55304419"/>
      <w:r w:rsidRPr="00A633E3">
        <w:rPr>
          <w:sz w:val="24"/>
          <w:szCs w:val="24"/>
          <w:lang w:val="ru-RU" w:eastAsia="ar-SA"/>
        </w:rPr>
        <w:t xml:space="preserve">В рамках </w:t>
      </w:r>
      <w:r w:rsidR="00C14EB6">
        <w:rPr>
          <w:sz w:val="24"/>
          <w:szCs w:val="24"/>
          <w:lang w:val="ru-RU" w:eastAsia="ar-SA"/>
        </w:rPr>
        <w:t xml:space="preserve">Предквалификационной и/или </w:t>
      </w:r>
      <w:r w:rsidRPr="00A633E3">
        <w:rPr>
          <w:sz w:val="24"/>
          <w:szCs w:val="24"/>
          <w:lang w:val="ru-RU" w:eastAsia="ar-SA"/>
        </w:rPr>
        <w:t xml:space="preserve">отборочной стадии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A633E3">
        <w:rPr>
          <w:sz w:val="24"/>
          <w:szCs w:val="24"/>
          <w:lang w:val="ru-RU" w:eastAsia="ar-SA"/>
        </w:rPr>
        <w:t xml:space="preserve">может запросить Участников разъяснения или дополнения их Предложений, в том числе </w:t>
      </w:r>
      <w:r w:rsidR="0057287B" w:rsidRPr="00A633E3">
        <w:rPr>
          <w:sz w:val="24"/>
          <w:szCs w:val="24"/>
          <w:lang w:val="ru-RU" w:eastAsia="ar-SA"/>
        </w:rPr>
        <w:t>представлени</w:t>
      </w:r>
      <w:r w:rsidR="0057287B">
        <w:rPr>
          <w:sz w:val="24"/>
          <w:szCs w:val="24"/>
          <w:lang w:val="ru-RU" w:eastAsia="ar-SA"/>
        </w:rPr>
        <w:t>е</w:t>
      </w:r>
      <w:r w:rsidR="0057287B" w:rsidRPr="00A633E3">
        <w:rPr>
          <w:sz w:val="24"/>
          <w:szCs w:val="24"/>
          <w:lang w:val="ru-RU" w:eastAsia="ar-SA"/>
        </w:rPr>
        <w:t xml:space="preserve"> </w:t>
      </w:r>
      <w:r w:rsidRPr="00A633E3">
        <w:rPr>
          <w:sz w:val="24"/>
          <w:szCs w:val="24"/>
          <w:lang w:val="ru-RU" w:eastAsia="ar-SA"/>
        </w:rPr>
        <w:t xml:space="preserve">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25F476C8" w14:textId="3A48CE89" w:rsidR="00E760AF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A633E3">
        <w:rPr>
          <w:sz w:val="24"/>
          <w:szCs w:val="24"/>
          <w:lang w:val="ru-RU" w:eastAsia="ar-SA"/>
        </w:rPr>
        <w:t xml:space="preserve">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 w:rsidR="00903FCF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 w:rsidR="00903FCF"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  <w:bookmarkStart w:id="36" w:name="_Ref55307002"/>
    </w:p>
    <w:p w14:paraId="162826FA" w14:textId="51689C06" w:rsidR="00C14EB6" w:rsidRPr="007501FD" w:rsidRDefault="00C14EB6" w:rsidP="00C14EB6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</w:t>
      </w:r>
      <w:r>
        <w:rPr>
          <w:sz w:val="24"/>
          <w:szCs w:val="24"/>
          <w:lang w:val="ru-RU" w:eastAsia="ar-SA"/>
        </w:rPr>
        <w:t xml:space="preserve"> Предквалификации к</w:t>
      </w:r>
      <w:r w:rsidRPr="00C15B12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>омиссия имеет право отклонить Предложени</w:t>
      </w:r>
      <w:r>
        <w:rPr>
          <w:sz w:val="24"/>
          <w:szCs w:val="24"/>
          <w:lang w:val="ru-RU" w:eastAsia="ar-SA"/>
        </w:rPr>
        <w:t xml:space="preserve">е Участника, </w:t>
      </w:r>
      <w:r w:rsidR="004E2012">
        <w:rPr>
          <w:sz w:val="24"/>
          <w:szCs w:val="24"/>
          <w:lang w:val="ru-RU" w:eastAsia="ar-SA"/>
        </w:rPr>
        <w:t xml:space="preserve">в значительной мере </w:t>
      </w:r>
      <w:r>
        <w:rPr>
          <w:sz w:val="24"/>
          <w:szCs w:val="24"/>
          <w:lang w:val="ru-RU" w:eastAsia="ar-SA"/>
        </w:rPr>
        <w:t xml:space="preserve">не соответствующего </w:t>
      </w:r>
      <w:r w:rsidRPr="007501FD">
        <w:rPr>
          <w:sz w:val="24"/>
          <w:szCs w:val="24"/>
          <w:lang w:val="ru-RU" w:eastAsia="ar-SA"/>
        </w:rPr>
        <w:t>требованиям настоящ</w:t>
      </w:r>
      <w:r>
        <w:rPr>
          <w:sz w:val="24"/>
          <w:szCs w:val="24"/>
          <w:lang w:val="ru-RU" w:eastAsia="ar-SA"/>
        </w:rPr>
        <w:t>их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Условий, без рассмотрения </w:t>
      </w:r>
      <w:r w:rsidR="004E2012">
        <w:rPr>
          <w:sz w:val="24"/>
          <w:szCs w:val="24"/>
          <w:lang w:val="ru-RU" w:eastAsia="ar-SA"/>
        </w:rPr>
        <w:t xml:space="preserve">КП </w:t>
      </w:r>
      <w:r>
        <w:rPr>
          <w:sz w:val="24"/>
          <w:szCs w:val="24"/>
          <w:lang w:val="ru-RU" w:eastAsia="ar-SA"/>
        </w:rPr>
        <w:t>по существу.</w:t>
      </w:r>
    </w:p>
    <w:p w14:paraId="2E7D8EDB" w14:textId="26166589" w:rsidR="00ED274D" w:rsidRPr="00C15B12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По результатам проведения отборочной стадии </w:t>
      </w:r>
      <w:r w:rsidR="00253038"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 xml:space="preserve">онкурсная </w:t>
      </w:r>
      <w:r w:rsidR="00253038"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>омиссия имеет право отклонить Предложения, которые:</w:t>
      </w:r>
      <w:bookmarkEnd w:id="35"/>
      <w:bookmarkEnd w:id="36"/>
    </w:p>
    <w:p w14:paraId="21DE23E1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62132AAE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14593B0B" w14:textId="585C913A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 w:rsidR="00903FCF">
        <w:rPr>
          <w:sz w:val="24"/>
          <w:szCs w:val="24"/>
          <w:lang w:val="ru-RU" w:eastAsia="ar-SA"/>
        </w:rPr>
        <w:t>ин</w:t>
      </w:r>
      <w:r w:rsidR="00903FCF" w:rsidRPr="007501FD">
        <w:rPr>
          <w:sz w:val="24"/>
          <w:szCs w:val="24"/>
          <w:lang w:val="ru-RU" w:eastAsia="ar-SA"/>
        </w:rPr>
        <w:t xml:space="preserve">ым </w:t>
      </w:r>
      <w:r w:rsidRPr="007501FD">
        <w:rPr>
          <w:sz w:val="24"/>
          <w:szCs w:val="24"/>
          <w:lang w:val="ru-RU" w:eastAsia="ar-SA"/>
        </w:rPr>
        <w:t>требованиям настоящей Документации;</w:t>
      </w:r>
    </w:p>
    <w:p w14:paraId="3E3AC2B4" w14:textId="77777777" w:rsidR="00ED274D" w:rsidRPr="007501FD" w:rsidRDefault="00ED274D" w:rsidP="00A84370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содержат очевидные арифметические или грамматические ошибки, с исправлением которых не согласился Участник.</w:t>
      </w:r>
    </w:p>
    <w:p w14:paraId="5C166F4C" w14:textId="4681D788" w:rsidR="00ED274D" w:rsidRPr="00A633E3" w:rsidRDefault="00ED274D" w:rsidP="00E760AF">
      <w:pPr>
        <w:pStyle w:val="2"/>
        <w:rPr>
          <w:lang w:eastAsia="ar-SA"/>
        </w:rPr>
      </w:pPr>
      <w:bookmarkStart w:id="37" w:name="_Ref93697814"/>
      <w:bookmarkStart w:id="38" w:name="_Toc131074365"/>
      <w:r w:rsidRPr="00A633E3">
        <w:rPr>
          <w:rFonts w:ascii="Calibri" w:eastAsia="Calibri" w:hAnsi="Calibri" w:cs="Calibri"/>
          <w:lang w:eastAsia="ar-SA"/>
        </w:rPr>
        <w:t>Проведение</w:t>
      </w:r>
      <w:r w:rsidRPr="00A633E3">
        <w:rPr>
          <w:lang w:eastAsia="ar-SA"/>
        </w:rPr>
        <w:t xml:space="preserve"> </w:t>
      </w:r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r w:rsidR="00903FCF">
        <w:rPr>
          <w:lang w:val="ru-RU"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7"/>
      <w:bookmarkEnd w:id="38"/>
    </w:p>
    <w:p w14:paraId="63B88E59" w14:textId="77777777"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3A39E112" w14:textId="4BF04CAD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14:paraId="597C493A" w14:textId="102974D3"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012202C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2268F341" w14:textId="4A9456B0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14:paraId="597036D7" w14:textId="33A5D2A9" w:rsidR="00903FCF" w:rsidRPr="00903FCF" w:rsidRDefault="00903FCF" w:rsidP="00903FCF">
      <w:pPr>
        <w:pStyle w:val="2"/>
        <w:rPr>
          <w:lang w:val="ru-RU" w:eastAsia="ar-SA"/>
        </w:rPr>
      </w:pPr>
      <w:bookmarkStart w:id="39" w:name="_Toc131074366"/>
      <w:bookmarkStart w:id="40" w:name="_Ref93089457"/>
      <w:bookmarkStart w:id="41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39"/>
    </w:p>
    <w:p w14:paraId="2F48D217" w14:textId="75F758AB"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14:paraId="17B08F27" w14:textId="77777777" w:rsidR="00ED274D" w:rsidRPr="00A633E3" w:rsidRDefault="00ED274D" w:rsidP="003367BB">
      <w:pPr>
        <w:pStyle w:val="2"/>
        <w:rPr>
          <w:lang w:eastAsia="ar-SA"/>
        </w:rPr>
      </w:pPr>
      <w:bookmarkStart w:id="42" w:name="_Toc131074367"/>
      <w:r w:rsidRPr="00A633E3">
        <w:rPr>
          <w:rFonts w:ascii="Calibri" w:eastAsia="Calibri" w:hAnsi="Calibri" w:cs="Calibri"/>
          <w:lang w:eastAsia="ar-SA"/>
        </w:rPr>
        <w:t>Оценочная</w:t>
      </w:r>
      <w:r w:rsidRPr="00A633E3">
        <w:rPr>
          <w:lang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стадия</w:t>
      </w:r>
      <w:bookmarkEnd w:id="40"/>
      <w:bookmarkEnd w:id="42"/>
    </w:p>
    <w:bookmarkEnd w:id="41"/>
    <w:p w14:paraId="6B7099FD" w14:textId="77777777"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59D08268" w14:textId="43663BF1"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758641D3" w14:textId="6066B7C3" w:rsidR="00F34B73" w:rsidRDefault="00804405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57287B">
        <w:rPr>
          <w:sz w:val="24"/>
          <w:szCs w:val="24"/>
          <w:lang w:val="ru-RU" w:eastAsia="ar-SA"/>
        </w:rPr>
        <w:t xml:space="preserve">работ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14:paraId="4FEDF6B2" w14:textId="36E8B08C" w:rsidR="00804405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М</w:t>
      </w:r>
      <w:r w:rsidRPr="00F34B73">
        <w:rPr>
          <w:sz w:val="24"/>
          <w:szCs w:val="24"/>
          <w:lang w:val="ru-RU" w:eastAsia="ar-SA"/>
        </w:rPr>
        <w:t xml:space="preserve">инимальный размер авансирования, запрошенный </w:t>
      </w:r>
      <w:r>
        <w:rPr>
          <w:sz w:val="24"/>
          <w:szCs w:val="24"/>
          <w:lang w:val="ru-RU" w:eastAsia="ar-SA"/>
        </w:rPr>
        <w:t>У</w:t>
      </w:r>
      <w:r w:rsidRPr="00F34B73">
        <w:rPr>
          <w:sz w:val="24"/>
          <w:szCs w:val="24"/>
          <w:lang w:val="ru-RU" w:eastAsia="ar-SA"/>
        </w:rPr>
        <w:t>частником</w:t>
      </w:r>
      <w:r w:rsidR="00804405">
        <w:rPr>
          <w:sz w:val="24"/>
          <w:szCs w:val="24"/>
          <w:lang w:val="ru-RU" w:eastAsia="ar-SA"/>
        </w:rPr>
        <w:t>;</w:t>
      </w:r>
    </w:p>
    <w:p w14:paraId="17C9ADC6" w14:textId="7E610156" w:rsidR="00F34B73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Pr="00F34B73">
        <w:rPr>
          <w:sz w:val="24"/>
          <w:szCs w:val="24"/>
          <w:lang w:val="ru-RU" w:eastAsia="ar-SA"/>
        </w:rPr>
        <w:t>рок выполнения работ</w:t>
      </w:r>
      <w:r>
        <w:rPr>
          <w:sz w:val="24"/>
          <w:szCs w:val="24"/>
          <w:lang w:val="ru-RU" w:eastAsia="ar-SA"/>
        </w:rPr>
        <w:t>;</w:t>
      </w:r>
    </w:p>
    <w:p w14:paraId="6A7D38CD" w14:textId="32FAD9B4" w:rsidR="00C27D81" w:rsidRDefault="00C27D81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Гарантийный срок, предлагаемый на выполненные работы;</w:t>
      </w:r>
    </w:p>
    <w:p w14:paraId="5BA5461A" w14:textId="356751D7" w:rsidR="00ED274D" w:rsidRPr="00E30B38" w:rsidRDefault="00804405" w:rsidP="00E30B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Опыт</w:t>
      </w:r>
      <w:r w:rsidR="00ED274D" w:rsidRPr="00393F59">
        <w:rPr>
          <w:sz w:val="24"/>
          <w:szCs w:val="24"/>
          <w:lang w:val="ru-RU" w:eastAsia="ar-SA"/>
        </w:rPr>
        <w:t xml:space="preserve"> подрядн</w:t>
      </w:r>
      <w:r>
        <w:rPr>
          <w:sz w:val="24"/>
          <w:szCs w:val="24"/>
          <w:lang w:val="ru-RU" w:eastAsia="ar-SA"/>
        </w:rPr>
        <w:t>ой</w:t>
      </w:r>
      <w:r w:rsidR="00ED274D" w:rsidRPr="00393F59">
        <w:rPr>
          <w:sz w:val="24"/>
          <w:szCs w:val="24"/>
          <w:lang w:val="ru-RU" w:eastAsia="ar-SA"/>
        </w:rPr>
        <w:t xml:space="preserve"> организаци</w:t>
      </w:r>
      <w:r>
        <w:rPr>
          <w:sz w:val="24"/>
          <w:szCs w:val="24"/>
          <w:lang w:val="ru-RU" w:eastAsia="ar-SA"/>
        </w:rPr>
        <w:t>и</w:t>
      </w:r>
      <w:r w:rsidR="00ED274D" w:rsidRPr="00393F59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в </w:t>
      </w:r>
      <w:r w:rsidR="00F34B73">
        <w:rPr>
          <w:sz w:val="24"/>
          <w:szCs w:val="24"/>
          <w:lang w:val="ru-RU" w:eastAsia="ar-SA"/>
        </w:rPr>
        <w:t>выполнении</w:t>
      </w:r>
      <w:r w:rsidRPr="00393F59">
        <w:rPr>
          <w:sz w:val="24"/>
          <w:szCs w:val="24"/>
          <w:lang w:val="ru-RU" w:eastAsia="ar-SA"/>
        </w:rPr>
        <w:t xml:space="preserve"> </w:t>
      </w:r>
      <w:r w:rsidR="00F34B73">
        <w:rPr>
          <w:sz w:val="24"/>
          <w:szCs w:val="24"/>
          <w:lang w:val="ru-RU" w:eastAsia="ar-SA"/>
        </w:rPr>
        <w:t>аналогичны</w:t>
      </w:r>
      <w:r>
        <w:rPr>
          <w:sz w:val="24"/>
          <w:szCs w:val="24"/>
          <w:lang w:val="ru-RU" w:eastAsia="ar-SA"/>
        </w:rPr>
        <w:t xml:space="preserve">х </w:t>
      </w:r>
      <w:r w:rsidR="00F34B73">
        <w:rPr>
          <w:sz w:val="24"/>
          <w:szCs w:val="24"/>
          <w:lang w:val="ru-RU" w:eastAsia="ar-SA"/>
        </w:rPr>
        <w:t>работ</w:t>
      </w:r>
      <w:r w:rsidR="00ED274D" w:rsidRPr="00393F59">
        <w:rPr>
          <w:sz w:val="24"/>
          <w:szCs w:val="24"/>
          <w:lang w:val="ru-RU" w:eastAsia="ar-SA"/>
        </w:rPr>
        <w:t>;</w:t>
      </w:r>
    </w:p>
    <w:p w14:paraId="555E20D7" w14:textId="7278912C"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14:paraId="16664BB5" w14:textId="0017B276"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14:paraId="3C36699C" w14:textId="77777777"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14:paraId="248B068F" w14:textId="431B06F8" w:rsidR="00ED274D" w:rsidRPr="007501FD" w:rsidRDefault="00150C8E" w:rsidP="003367BB">
      <w:pPr>
        <w:pStyle w:val="1"/>
        <w:rPr>
          <w:lang w:val="ru-RU" w:eastAsia="ar-SA"/>
        </w:rPr>
      </w:pPr>
      <w:bookmarkStart w:id="43" w:name="_Ref55280461"/>
      <w:r w:rsidRPr="007501FD">
        <w:rPr>
          <w:lang w:val="ru-RU" w:eastAsia="ar-SA"/>
        </w:rPr>
        <w:br w:type="page"/>
      </w:r>
      <w:bookmarkStart w:id="44" w:name="_Toc131074368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3"/>
      <w:bookmarkEnd w:id="44"/>
    </w:p>
    <w:p w14:paraId="048759C5" w14:textId="77777777"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578B886C" w14:textId="76D7956A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1128E1FD" w14:textId="4E51C490"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14:paraId="1EFD775F" w14:textId="224E2D9B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7CD92CB5" w14:textId="502DE2A2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32951A9C" w14:textId="36272D29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1D2A9A15" w14:textId="54240E0E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14:paraId="76C65666" w14:textId="19F1B463" w:rsid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14:paraId="68A203D8" w14:textId="001DC4A6" w:rsidR="00D0735C" w:rsidRP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14:paraId="0665CF14" w14:textId="18C4442F" w:rsidR="009A781B" w:rsidRPr="006C3405" w:rsidRDefault="00203B30" w:rsidP="009A781B">
      <w:pPr>
        <w:pStyle w:val="1"/>
      </w:pPr>
      <w:bookmarkStart w:id="45" w:name="_Ref55280368"/>
      <w:bookmarkStart w:id="46" w:name="%D0%A4%D0%9E%D0%A0%D0%9C%D0%AB"/>
      <w:bookmarkStart w:id="47" w:name="_Ref55336310"/>
      <w:r w:rsidRPr="007501FD">
        <w:rPr>
          <w:lang w:val="ru-RU" w:eastAsia="ar-SA"/>
        </w:rPr>
        <w:br w:type="page"/>
      </w:r>
      <w:bookmarkStart w:id="48" w:name="_Toc131074369"/>
      <w:r w:rsidR="008A1D70">
        <w:rPr>
          <w:lang w:val="ru-RU"/>
        </w:rPr>
        <w:lastRenderedPageBreak/>
        <w:t xml:space="preserve">Раздел 6. </w:t>
      </w:r>
      <w:r w:rsidR="009A781B" w:rsidRPr="00EE5423">
        <w:t xml:space="preserve">ГРАФИК </w:t>
      </w:r>
      <w:r w:rsidR="009A781B" w:rsidRPr="006C3405">
        <w:t>ПРОВЕДЕНИЯ КОНКУРСА</w:t>
      </w:r>
      <w:bookmarkEnd w:id="48"/>
    </w:p>
    <w:p w14:paraId="0AC5F5A1" w14:textId="77777777" w:rsidR="009A781B" w:rsidRDefault="009A781B" w:rsidP="00A84370">
      <w:pPr>
        <w:ind w:right="450" w:firstLine="0"/>
      </w:pPr>
    </w:p>
    <w:p w14:paraId="4DF03008" w14:textId="77777777" w:rsidR="00A84370" w:rsidRPr="00EE5423" w:rsidRDefault="00A84370" w:rsidP="00A84370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5D1882" w:rsidRPr="00454F9F" w14:paraId="1636A1E0" w14:textId="77777777" w:rsidTr="005D1882">
        <w:trPr>
          <w:trHeight w:val="662"/>
        </w:trPr>
        <w:tc>
          <w:tcPr>
            <w:tcW w:w="4463" w:type="dxa"/>
            <w:hideMark/>
          </w:tcPr>
          <w:p w14:paraId="357EEE10" w14:textId="77777777" w:rsidR="005D1882" w:rsidRPr="004A4A1F" w:rsidRDefault="005D1882">
            <w:pPr>
              <w:rPr>
                <w:sz w:val="24"/>
                <w:szCs w:val="24"/>
              </w:rPr>
            </w:pPr>
            <w:r w:rsidRPr="004A4A1F">
              <w:rPr>
                <w:sz w:val="24"/>
                <w:szCs w:val="24"/>
              </w:rPr>
              <w:t>Подача предложений</w:t>
            </w:r>
          </w:p>
        </w:tc>
        <w:tc>
          <w:tcPr>
            <w:tcW w:w="3699" w:type="dxa"/>
            <w:hideMark/>
          </w:tcPr>
          <w:p w14:paraId="617FB9D9" w14:textId="1C2DE7BC" w:rsidR="005D1882" w:rsidRPr="000C4F04" w:rsidRDefault="00BD4D7D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до </w:t>
            </w:r>
            <w:r w:rsidR="002C507C" w:rsidRPr="000C4F04">
              <w:rPr>
                <w:b/>
                <w:sz w:val="24"/>
                <w:szCs w:val="24"/>
                <w:highlight w:val="green"/>
              </w:rPr>
              <w:t>17</w:t>
            </w:r>
            <w:r w:rsidR="002D146C" w:rsidRPr="000C4F04">
              <w:rPr>
                <w:b/>
                <w:sz w:val="24"/>
                <w:szCs w:val="24"/>
                <w:highlight w:val="green"/>
                <w:lang w:val="ru-RU"/>
              </w:rPr>
              <w:t>:</w:t>
            </w:r>
            <w:r w:rsidR="004F430D" w:rsidRPr="000C4F04">
              <w:rPr>
                <w:b/>
                <w:sz w:val="24"/>
                <w:szCs w:val="24"/>
                <w:highlight w:val="green"/>
                <w:lang w:val="ru-RU"/>
              </w:rPr>
              <w:t>59</w:t>
            </w:r>
          </w:p>
          <w:p w14:paraId="7C099218" w14:textId="10DFD470" w:rsidR="005D1882" w:rsidRPr="000C4F04" w:rsidRDefault="0048482C" w:rsidP="002648D8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del w:id="49" w:author="Pavel Averyanov" w:date="2023-04-18T17:43:00Z">
              <w:r w:rsidR="0048787C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14</w:delText>
              </w:r>
            </w:del>
            <w:ins w:id="50" w:author="Pavel Averyanov" w:date="2023-04-18T17:43:00Z">
              <w:r w:rsidR="002648D8">
                <w:rPr>
                  <w:b/>
                  <w:sz w:val="24"/>
                  <w:szCs w:val="24"/>
                  <w:highlight w:val="green"/>
                </w:rPr>
                <w:t>28</w:t>
              </w:r>
            </w:ins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»</w:t>
            </w:r>
            <w:r w:rsidR="007361E9"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48787C">
              <w:rPr>
                <w:b/>
                <w:sz w:val="24"/>
                <w:szCs w:val="24"/>
                <w:highlight w:val="green"/>
                <w:lang w:val="ru-RU"/>
              </w:rPr>
              <w:t>апреля</w:t>
            </w:r>
            <w:r w:rsidR="007361E9"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5D1882" w:rsidRPr="000C4F04">
              <w:rPr>
                <w:b/>
                <w:sz w:val="24"/>
                <w:szCs w:val="24"/>
                <w:highlight w:val="green"/>
                <w:lang w:val="ru-RU"/>
              </w:rPr>
              <w:t>20</w:t>
            </w:r>
            <w:r w:rsidR="006E159A" w:rsidRPr="000C4F04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  <w:tr w:rsidR="005D1882" w:rsidRPr="00454F9F" w14:paraId="2DE576AD" w14:textId="77777777" w:rsidTr="005D1882">
        <w:trPr>
          <w:trHeight w:val="653"/>
        </w:trPr>
        <w:tc>
          <w:tcPr>
            <w:tcW w:w="4463" w:type="dxa"/>
            <w:hideMark/>
          </w:tcPr>
          <w:p w14:paraId="4707482B" w14:textId="77777777" w:rsidR="005D1882" w:rsidRPr="004A4A1F" w:rsidRDefault="005D1882">
            <w:pPr>
              <w:rPr>
                <w:sz w:val="24"/>
                <w:szCs w:val="24"/>
              </w:rPr>
            </w:pPr>
            <w:r w:rsidRPr="004A4A1F">
              <w:rPr>
                <w:sz w:val="24"/>
                <w:szCs w:val="24"/>
              </w:rPr>
              <w:t>Выбор победителя</w:t>
            </w:r>
          </w:p>
        </w:tc>
        <w:tc>
          <w:tcPr>
            <w:tcW w:w="3699" w:type="dxa"/>
            <w:hideMark/>
          </w:tcPr>
          <w:p w14:paraId="12ACEC42" w14:textId="4A6CF1A9" w:rsidR="000E35D3" w:rsidRPr="000C4F04" w:rsidRDefault="0048482C" w:rsidP="00E97F94">
            <w:pPr>
              <w:rPr>
                <w:b/>
                <w:bCs/>
                <w:sz w:val="24"/>
                <w:szCs w:val="24"/>
                <w:highlight w:val="green"/>
                <w:lang w:eastAsia="ar-SA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del w:id="51" w:author="Pavel Averyanov" w:date="2023-04-18T17:44:00Z">
              <w:r w:rsidR="0048787C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17</w:delText>
              </w:r>
            </w:del>
            <w:ins w:id="52" w:author="Pavel Averyanov" w:date="2023-04-18T17:44:00Z">
              <w:r w:rsidR="002648D8">
                <w:rPr>
                  <w:b/>
                  <w:sz w:val="24"/>
                  <w:szCs w:val="24"/>
                  <w:highlight w:val="green"/>
                  <w:lang w:val="ru-RU"/>
                </w:rPr>
                <w:t>2</w:t>
              </w:r>
            </w:ins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» </w:t>
            </w:r>
            <w:del w:id="53" w:author="Pavel Averyanov" w:date="2023-04-18T17:44:00Z">
              <w:r w:rsidR="000C4F04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апреля</w:delText>
              </w:r>
              <w:r w:rsidR="007361E9" w:rsidRPr="000C4F04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 xml:space="preserve"> </w:delText>
              </w:r>
            </w:del>
            <w:ins w:id="54" w:author="Pavel Averyanov" w:date="2023-04-18T17:44:00Z">
              <w:r w:rsidR="002648D8">
                <w:rPr>
                  <w:b/>
                  <w:sz w:val="24"/>
                  <w:szCs w:val="24"/>
                  <w:highlight w:val="green"/>
                  <w:lang w:val="ru-RU"/>
                </w:rPr>
                <w:t>ма</w:t>
              </w:r>
              <w:r w:rsidR="002648D8">
                <w:rPr>
                  <w:b/>
                  <w:sz w:val="24"/>
                  <w:szCs w:val="24"/>
                  <w:highlight w:val="green"/>
                  <w:lang w:val="ru-RU"/>
                </w:rPr>
                <w:t>я</w:t>
              </w:r>
              <w:r w:rsidR="002648D8" w:rsidRPr="000C4F04">
                <w:rPr>
                  <w:b/>
                  <w:sz w:val="24"/>
                  <w:szCs w:val="24"/>
                  <w:highlight w:val="green"/>
                  <w:lang w:val="ru-RU"/>
                </w:rPr>
                <w:t xml:space="preserve"> </w:t>
              </w:r>
            </w:ins>
            <w:r w:rsidR="000E35D3" w:rsidRPr="000C4F04">
              <w:rPr>
                <w:b/>
                <w:bCs/>
                <w:sz w:val="24"/>
                <w:szCs w:val="24"/>
                <w:highlight w:val="green"/>
                <w:lang w:eastAsia="ar-SA"/>
              </w:rPr>
              <w:t>–</w:t>
            </w:r>
          </w:p>
          <w:p w14:paraId="2AEBA9FF" w14:textId="69EF02B7" w:rsidR="005D1882" w:rsidRPr="000C4F04" w:rsidRDefault="0048482C" w:rsidP="002648D8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bCs/>
                <w:sz w:val="24"/>
                <w:szCs w:val="24"/>
                <w:highlight w:val="green"/>
                <w:lang w:val="ru-RU" w:eastAsia="ar-SA"/>
              </w:rPr>
              <w:t>«</w:t>
            </w:r>
            <w:del w:id="55" w:author="Pavel Averyanov" w:date="2023-04-18T17:45:00Z">
              <w:r w:rsidR="000C4F04" w:rsidDel="002648D8">
                <w:rPr>
                  <w:b/>
                  <w:bCs/>
                  <w:sz w:val="24"/>
                  <w:szCs w:val="24"/>
                  <w:highlight w:val="green"/>
                  <w:lang w:val="ru-RU" w:eastAsia="ar-SA"/>
                </w:rPr>
                <w:delText>1</w:delText>
              </w:r>
              <w:r w:rsidR="0048787C" w:rsidDel="002648D8">
                <w:rPr>
                  <w:b/>
                  <w:bCs/>
                  <w:sz w:val="24"/>
                  <w:szCs w:val="24"/>
                  <w:highlight w:val="green"/>
                  <w:lang w:val="ru-RU" w:eastAsia="ar-SA"/>
                </w:rPr>
                <w:delText>9</w:delText>
              </w:r>
            </w:del>
            <w:ins w:id="56" w:author="Pavel Averyanov" w:date="2023-04-18T17:45:00Z">
              <w:r w:rsidR="002648D8">
                <w:rPr>
                  <w:b/>
                  <w:bCs/>
                  <w:sz w:val="24"/>
                  <w:szCs w:val="24"/>
                  <w:highlight w:val="green"/>
                  <w:lang w:val="ru-RU" w:eastAsia="ar-SA"/>
                </w:rPr>
                <w:t>5</w:t>
              </w:r>
            </w:ins>
            <w:r w:rsidRPr="000C4F04">
              <w:rPr>
                <w:b/>
                <w:bCs/>
                <w:sz w:val="24"/>
                <w:szCs w:val="24"/>
                <w:highlight w:val="green"/>
                <w:lang w:val="ru-RU" w:eastAsia="ar-SA"/>
              </w:rPr>
              <w:t>»</w:t>
            </w:r>
            <w:r w:rsidR="00E47348" w:rsidRPr="000C4F04">
              <w:rPr>
                <w:b/>
                <w:bCs/>
                <w:sz w:val="24"/>
                <w:szCs w:val="24"/>
                <w:highlight w:val="green"/>
                <w:lang w:eastAsia="ar-SA"/>
              </w:rPr>
              <w:t xml:space="preserve"> </w:t>
            </w:r>
            <w:del w:id="57" w:author="Pavel Averyanov" w:date="2023-04-18T17:45:00Z">
              <w:r w:rsidR="000C4F04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апреля</w:delText>
              </w:r>
              <w:r w:rsidR="000C4F04" w:rsidRPr="000C4F04" w:rsidDel="002648D8">
                <w:rPr>
                  <w:b/>
                  <w:sz w:val="24"/>
                  <w:szCs w:val="24"/>
                  <w:highlight w:val="green"/>
                </w:rPr>
                <w:delText xml:space="preserve"> </w:delText>
              </w:r>
            </w:del>
            <w:ins w:id="58" w:author="Pavel Averyanov" w:date="2023-04-18T17:45:00Z">
              <w:r w:rsidR="002648D8">
                <w:rPr>
                  <w:b/>
                  <w:sz w:val="24"/>
                  <w:szCs w:val="24"/>
                  <w:highlight w:val="green"/>
                  <w:lang w:val="ru-RU"/>
                </w:rPr>
                <w:t>мая</w:t>
              </w:r>
              <w:r w:rsidR="002648D8" w:rsidRPr="000C4F04">
                <w:rPr>
                  <w:b/>
                  <w:sz w:val="24"/>
                  <w:szCs w:val="24"/>
                  <w:highlight w:val="green"/>
                </w:rPr>
                <w:t xml:space="preserve"> </w:t>
              </w:r>
            </w:ins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  <w:r w:rsidR="006E159A" w:rsidRPr="000C4F04">
              <w:rPr>
                <w:b/>
                <w:sz w:val="24"/>
                <w:szCs w:val="24"/>
                <w:highlight w:val="green"/>
              </w:rPr>
              <w:t>02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  <w:tr w:rsidR="005D1882" w:rsidRPr="00454F9F" w14:paraId="313AC334" w14:textId="77777777" w:rsidTr="005D1882">
        <w:trPr>
          <w:trHeight w:val="662"/>
        </w:trPr>
        <w:tc>
          <w:tcPr>
            <w:tcW w:w="4463" w:type="dxa"/>
            <w:hideMark/>
          </w:tcPr>
          <w:p w14:paraId="570698EC" w14:textId="77777777" w:rsidR="005D1882" w:rsidRPr="004A4A1F" w:rsidRDefault="005D1882">
            <w:pPr>
              <w:rPr>
                <w:sz w:val="24"/>
                <w:szCs w:val="24"/>
                <w:lang w:val="ru-RU"/>
              </w:rPr>
            </w:pPr>
            <w:r w:rsidRPr="004A4A1F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7814C85A" w14:textId="15AA26D1" w:rsidR="0048482C" w:rsidRPr="000C4F04" w:rsidRDefault="0048482C" w:rsidP="0048482C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</w:rPr>
              <w:t>«</w:t>
            </w:r>
            <w:del w:id="59" w:author="Pavel Averyanov" w:date="2023-04-18T17:44:00Z">
              <w:r w:rsidR="0048787C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20</w:delText>
              </w:r>
            </w:del>
            <w:ins w:id="60" w:author="Pavel Averyanov" w:date="2023-04-18T17:44:00Z">
              <w:r w:rsidR="002648D8">
                <w:rPr>
                  <w:b/>
                  <w:sz w:val="24"/>
                  <w:szCs w:val="24"/>
                  <w:highlight w:val="green"/>
                </w:rPr>
                <w:t>10</w:t>
              </w:r>
            </w:ins>
            <w:r w:rsidRPr="000C4F04">
              <w:rPr>
                <w:b/>
                <w:sz w:val="24"/>
                <w:szCs w:val="24"/>
                <w:highlight w:val="green"/>
              </w:rPr>
              <w:t xml:space="preserve">» </w:t>
            </w:r>
            <w:del w:id="61" w:author="Pavel Averyanov" w:date="2023-04-18T17:44:00Z">
              <w:r w:rsidR="000C4F04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апреля</w:delText>
              </w:r>
              <w:r w:rsidRPr="000C4F04" w:rsidDel="002648D8">
                <w:rPr>
                  <w:b/>
                  <w:sz w:val="24"/>
                  <w:szCs w:val="24"/>
                  <w:highlight w:val="green"/>
                </w:rPr>
                <w:delText xml:space="preserve"> </w:delText>
              </w:r>
            </w:del>
            <w:ins w:id="62" w:author="Pavel Averyanov" w:date="2023-04-18T17:44:00Z">
              <w:r w:rsidR="002648D8">
                <w:rPr>
                  <w:b/>
                  <w:sz w:val="24"/>
                  <w:szCs w:val="24"/>
                  <w:highlight w:val="green"/>
                  <w:lang w:val="ru-RU"/>
                </w:rPr>
                <w:t>мая</w:t>
              </w:r>
              <w:r w:rsidR="002648D8" w:rsidRPr="000C4F04">
                <w:rPr>
                  <w:b/>
                  <w:sz w:val="24"/>
                  <w:szCs w:val="24"/>
                  <w:highlight w:val="green"/>
                </w:rPr>
                <w:t xml:space="preserve"> </w:t>
              </w:r>
            </w:ins>
            <w:r w:rsidRPr="000C4F04">
              <w:rPr>
                <w:b/>
                <w:sz w:val="24"/>
                <w:szCs w:val="24"/>
                <w:highlight w:val="green"/>
              </w:rPr>
              <w:t>–</w:t>
            </w:r>
          </w:p>
          <w:p w14:paraId="3FC2DA3A" w14:textId="713A3AAB" w:rsidR="005D1882" w:rsidRPr="000C4F04" w:rsidRDefault="0048482C" w:rsidP="002648D8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0C4F04">
              <w:rPr>
                <w:b/>
                <w:sz w:val="24"/>
                <w:szCs w:val="24"/>
                <w:highlight w:val="green"/>
              </w:rPr>
              <w:t>«</w:t>
            </w:r>
            <w:del w:id="63" w:author="Pavel Averyanov" w:date="2023-04-18T17:44:00Z">
              <w:r w:rsidR="000C4F04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28</w:delText>
              </w:r>
            </w:del>
            <w:ins w:id="64" w:author="Pavel Averyanov" w:date="2023-04-18T17:44:00Z">
              <w:r w:rsidR="002648D8">
                <w:rPr>
                  <w:b/>
                  <w:sz w:val="24"/>
                  <w:szCs w:val="24"/>
                  <w:highlight w:val="green"/>
                  <w:lang w:val="ru-RU"/>
                </w:rPr>
                <w:t>12</w:t>
              </w:r>
            </w:ins>
            <w:r w:rsidRPr="000C4F04">
              <w:rPr>
                <w:b/>
                <w:sz w:val="24"/>
                <w:szCs w:val="24"/>
                <w:highlight w:val="green"/>
              </w:rPr>
              <w:t xml:space="preserve">» </w:t>
            </w:r>
            <w:del w:id="65" w:author="Pavel Averyanov" w:date="2023-04-18T17:44:00Z">
              <w:r w:rsidR="000C4F04" w:rsidDel="002648D8">
                <w:rPr>
                  <w:b/>
                  <w:sz w:val="24"/>
                  <w:szCs w:val="24"/>
                  <w:highlight w:val="green"/>
                  <w:lang w:val="ru-RU"/>
                </w:rPr>
                <w:delText>апреля</w:delText>
              </w:r>
              <w:r w:rsidRPr="000C4F04" w:rsidDel="002648D8">
                <w:rPr>
                  <w:b/>
                  <w:sz w:val="24"/>
                  <w:szCs w:val="24"/>
                  <w:highlight w:val="green"/>
                </w:rPr>
                <w:delText xml:space="preserve"> </w:delText>
              </w:r>
            </w:del>
            <w:ins w:id="66" w:author="Pavel Averyanov" w:date="2023-04-18T17:44:00Z">
              <w:r w:rsidR="002648D8">
                <w:rPr>
                  <w:b/>
                  <w:sz w:val="24"/>
                  <w:szCs w:val="24"/>
                  <w:highlight w:val="green"/>
                  <w:lang w:val="ru-RU"/>
                </w:rPr>
                <w:t>мая</w:t>
              </w:r>
              <w:r w:rsidR="002648D8" w:rsidRPr="000C4F04">
                <w:rPr>
                  <w:b/>
                  <w:sz w:val="24"/>
                  <w:szCs w:val="24"/>
                  <w:highlight w:val="green"/>
                </w:rPr>
                <w:t xml:space="preserve"> </w:t>
              </w:r>
            </w:ins>
            <w:r w:rsidRPr="000C4F04">
              <w:rPr>
                <w:b/>
                <w:sz w:val="24"/>
                <w:szCs w:val="24"/>
                <w:highlight w:val="green"/>
              </w:rPr>
              <w:t>202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  <w:tr w:rsidR="005D1882" w14:paraId="64FE452E" w14:textId="77777777" w:rsidTr="005D1882">
        <w:trPr>
          <w:trHeight w:val="662"/>
        </w:trPr>
        <w:tc>
          <w:tcPr>
            <w:tcW w:w="4463" w:type="dxa"/>
            <w:hideMark/>
          </w:tcPr>
          <w:p w14:paraId="365F7D74" w14:textId="77777777" w:rsidR="005D1882" w:rsidRPr="004A4A1F" w:rsidRDefault="005D1882">
            <w:pPr>
              <w:rPr>
                <w:sz w:val="24"/>
                <w:szCs w:val="24"/>
                <w:lang w:val="ru-RU"/>
              </w:rPr>
            </w:pPr>
            <w:r w:rsidRPr="004A4A1F">
              <w:rPr>
                <w:sz w:val="24"/>
                <w:szCs w:val="24"/>
                <w:lang w:val="ru-RU"/>
              </w:rPr>
              <w:t>Начало работ</w:t>
            </w:r>
          </w:p>
        </w:tc>
        <w:tc>
          <w:tcPr>
            <w:tcW w:w="3699" w:type="dxa"/>
            <w:hideMark/>
          </w:tcPr>
          <w:p w14:paraId="085CA3A2" w14:textId="1F8A9B79" w:rsidR="005D1882" w:rsidRPr="000C4F04" w:rsidRDefault="0048482C" w:rsidP="000C4F04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r w:rsidR="000C4F04" w:rsidRPr="000C4F04">
              <w:rPr>
                <w:b/>
                <w:sz w:val="24"/>
                <w:szCs w:val="24"/>
                <w:highlight w:val="green"/>
                <w:lang w:val="ru-RU"/>
              </w:rPr>
              <w:t>1</w:t>
            </w:r>
            <w:ins w:id="67" w:author="Pavel Averyanov" w:date="2023-04-18T17:44:00Z">
              <w:r w:rsidR="002648D8">
                <w:rPr>
                  <w:b/>
                  <w:sz w:val="24"/>
                  <w:szCs w:val="24"/>
                  <w:highlight w:val="green"/>
                </w:rPr>
                <w:t>5</w:t>
              </w:r>
            </w:ins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» </w:t>
            </w:r>
            <w:r w:rsidR="000C4F04" w:rsidRPr="000C4F04">
              <w:rPr>
                <w:b/>
                <w:sz w:val="24"/>
                <w:szCs w:val="24"/>
                <w:highlight w:val="green"/>
                <w:lang w:val="ru-RU"/>
              </w:rPr>
              <w:t>мая</w:t>
            </w: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 202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</w:tbl>
    <w:p w14:paraId="611F8C82" w14:textId="77777777" w:rsidR="009A781B" w:rsidRDefault="009A781B" w:rsidP="00AD4051">
      <w:pPr>
        <w:ind w:right="450" w:firstLine="0"/>
        <w:jc w:val="both"/>
      </w:pPr>
    </w:p>
    <w:p w14:paraId="125E4B25" w14:textId="77777777" w:rsidR="00AD4051" w:rsidRPr="009B09A5" w:rsidRDefault="00AD4051" w:rsidP="00AD4051">
      <w:pPr>
        <w:ind w:right="450" w:firstLine="0"/>
        <w:jc w:val="both"/>
        <w:rPr>
          <w:lang w:val="ru-RU"/>
        </w:rPr>
      </w:pPr>
    </w:p>
    <w:p w14:paraId="7F6CE7B0" w14:textId="1005F116" w:rsidR="00FC6504" w:rsidRDefault="002C4974" w:rsidP="00FC6504">
      <w:pPr>
        <w:pStyle w:val="1"/>
      </w:pPr>
      <w:r>
        <w:br w:type="page"/>
      </w:r>
      <w:bookmarkStart w:id="68" w:name="_Toc131074370"/>
      <w:r w:rsidR="008A1D70">
        <w:rPr>
          <w:lang w:val="ru-RU"/>
        </w:rPr>
        <w:lastRenderedPageBreak/>
        <w:t xml:space="preserve">Раздел 7. </w:t>
      </w:r>
      <w:r w:rsidR="00FC6504">
        <w:t>КОНТАКТНЫЕ РЕКВИЗИТЫ ЗАКАЗЧИКА</w:t>
      </w:r>
      <w:bookmarkEnd w:id="68"/>
    </w:p>
    <w:p w14:paraId="100138A3" w14:textId="77777777" w:rsidR="00FC6504" w:rsidRDefault="00FC6504" w:rsidP="00FC6504">
      <w:pPr>
        <w:ind w:firstLine="0"/>
      </w:pPr>
    </w:p>
    <w:p w14:paraId="19E675B2" w14:textId="77777777" w:rsidR="00FC6504" w:rsidRDefault="00FC6504" w:rsidP="00FC6504">
      <w:pPr>
        <w:ind w:firstLine="0"/>
        <w:rPr>
          <w:lang w:val="ru-RU"/>
        </w:rPr>
      </w:pPr>
    </w:p>
    <w:p w14:paraId="0846BB94" w14:textId="77777777" w:rsidR="007361E9" w:rsidRDefault="007361E9" w:rsidP="007361E9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Технического задания и организации услуг могут быть адресованы Заказчику услуг, в Департамент</w:t>
      </w:r>
      <w:r w:rsidRPr="00656EB3">
        <w:rPr>
          <w:lang w:val="ru-RU"/>
        </w:rPr>
        <w:t xml:space="preserve"> строительства и эксплуатации кампуса</w:t>
      </w:r>
      <w:r w:rsidRPr="00840C1D">
        <w:rPr>
          <w:lang w:val="ru-RU"/>
        </w:rPr>
        <w:t>, с обязательными копиями на адрес</w:t>
      </w:r>
      <w:r>
        <w:rPr>
          <w:lang w:val="ru-RU"/>
        </w:rPr>
        <w:t xml:space="preserve"> </w:t>
      </w:r>
      <w:hyperlink r:id="rId15" w:history="1">
        <w:r w:rsidRPr="009E47BD">
          <w:rPr>
            <w:rStyle w:val="a9"/>
          </w:rPr>
          <w:t>construction</w:t>
        </w:r>
        <w:r w:rsidRPr="009E47BD">
          <w:rPr>
            <w:rStyle w:val="a9"/>
            <w:lang w:val="ru-RU"/>
          </w:rPr>
          <w:t>.</w:t>
        </w:r>
        <w:r w:rsidRPr="009E47BD">
          <w:rPr>
            <w:rStyle w:val="a9"/>
          </w:rPr>
          <w:t>tender</w:t>
        </w:r>
        <w:r w:rsidRPr="009E47BD">
          <w:rPr>
            <w:rStyle w:val="a9"/>
            <w:lang w:val="ru-RU"/>
          </w:rPr>
          <w:t>@</w:t>
        </w:r>
        <w:r w:rsidRPr="009E47BD">
          <w:rPr>
            <w:rStyle w:val="a9"/>
          </w:rPr>
          <w:t>skoltech</w:t>
        </w:r>
        <w:r w:rsidRPr="009E47BD">
          <w:rPr>
            <w:rStyle w:val="a9"/>
            <w:lang w:val="ru-RU"/>
          </w:rPr>
          <w:t>.</w:t>
        </w:r>
        <w:r w:rsidRPr="009E47BD">
          <w:rPr>
            <w:rStyle w:val="a9"/>
          </w:rPr>
          <w:t>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14:paraId="1C96D411" w14:textId="77777777" w:rsidR="007361E9" w:rsidRDefault="007361E9" w:rsidP="007361E9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 xml:space="preserve">Все вопросы касательно организации процедуры закупки и предоставления коммерческих предложений должны быть адресованы в Департамент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a9"/>
            <w:lang w:val="ru-RU"/>
          </w:rPr>
          <w:t>procurement@skoltech.ru</w:t>
        </w:r>
      </w:hyperlink>
      <w:r>
        <w:rPr>
          <w:lang w:val="ru-RU"/>
        </w:rPr>
        <w:t>.</w:t>
      </w:r>
    </w:p>
    <w:p w14:paraId="27EE56F3" w14:textId="77777777" w:rsidR="00FC6504" w:rsidRDefault="00FC6504" w:rsidP="00FC6504">
      <w:pPr>
        <w:ind w:firstLine="0"/>
        <w:rPr>
          <w:lang w:val="ru-RU"/>
        </w:rPr>
      </w:pPr>
    </w:p>
    <w:p w14:paraId="7D8A6770" w14:textId="77777777" w:rsidR="00FC6504" w:rsidRDefault="00FC6504" w:rsidP="00FC6504">
      <w:pPr>
        <w:ind w:firstLine="0"/>
        <w:rPr>
          <w:lang w:val="ru-RU"/>
        </w:rPr>
      </w:pPr>
    </w:p>
    <w:p w14:paraId="41AF389C" w14:textId="77777777" w:rsidR="00FC6504" w:rsidRDefault="00FC6504" w:rsidP="00FC6504">
      <w:pPr>
        <w:jc w:val="center"/>
        <w:rPr>
          <w:sz w:val="20"/>
          <w:szCs w:val="20"/>
          <w:lang w:val="ru-RU"/>
        </w:rPr>
      </w:pPr>
    </w:p>
    <w:p w14:paraId="7A1B9B80" w14:textId="77777777" w:rsidR="00FC6504" w:rsidRPr="00064DAE" w:rsidRDefault="00FC6504" w:rsidP="00FC6504">
      <w:pPr>
        <w:ind w:firstLine="0"/>
        <w:rPr>
          <w:b/>
          <w:u w:val="single"/>
          <w:lang w:val="ru-RU"/>
        </w:rPr>
      </w:pPr>
      <w:r w:rsidRPr="00064DAE">
        <w:rPr>
          <w:b/>
          <w:u w:val="single"/>
          <w:lang w:val="ru-RU"/>
        </w:rPr>
        <w:t>Заказчик услуг</w:t>
      </w:r>
    </w:p>
    <w:p w14:paraId="77D4B539" w14:textId="064F57AC" w:rsidR="00E8322F" w:rsidRDefault="00404AB1" w:rsidP="00FC6504">
      <w:pPr>
        <w:ind w:firstLine="0"/>
        <w:rPr>
          <w:lang w:val="ru-RU"/>
        </w:rPr>
      </w:pPr>
      <w:r w:rsidRPr="00404AB1">
        <w:rPr>
          <w:b/>
          <w:lang w:val="ru-RU"/>
        </w:rPr>
        <w:t>Департамент строительства и эксплуатации кампуса</w:t>
      </w:r>
    </w:p>
    <w:p w14:paraId="1922A930" w14:textId="7AEFDBA6" w:rsidR="00404AB1" w:rsidRPr="00FC1542" w:rsidRDefault="008F7B8D" w:rsidP="00404AB1">
      <w:pPr>
        <w:ind w:firstLine="0"/>
        <w:rPr>
          <w:lang w:val="ru-RU"/>
        </w:rPr>
      </w:pPr>
      <w:r>
        <w:rPr>
          <w:lang w:val="ru-RU"/>
        </w:rPr>
        <w:t>Руководитель направления по эксплуатации</w:t>
      </w:r>
    </w:p>
    <w:p w14:paraId="05C63E13" w14:textId="4666B419" w:rsidR="008F7B8D" w:rsidRPr="008F7B8D" w:rsidRDefault="008F7B8D" w:rsidP="008F7B8D">
      <w:pPr>
        <w:ind w:firstLine="0"/>
        <w:rPr>
          <w:lang w:val="ru-RU"/>
        </w:rPr>
      </w:pPr>
      <w:r w:rsidRPr="008F7B8D">
        <w:rPr>
          <w:lang w:val="ru-RU"/>
        </w:rPr>
        <w:t>Дан</w:t>
      </w:r>
      <w:r>
        <w:rPr>
          <w:lang w:val="ru-RU"/>
        </w:rPr>
        <w:t>ьшин А.В.</w:t>
      </w:r>
    </w:p>
    <w:p w14:paraId="53E7183E" w14:textId="5316C6C9" w:rsidR="008F7B8D" w:rsidRPr="008F7B8D" w:rsidRDefault="008F7B8D" w:rsidP="008F7B8D">
      <w:pPr>
        <w:ind w:firstLine="0"/>
        <w:rPr>
          <w:lang w:val="ru-RU"/>
        </w:rPr>
      </w:pPr>
      <w:r>
        <w:rPr>
          <w:lang w:val="ru-RU"/>
        </w:rPr>
        <w:t>Тел</w:t>
      </w:r>
      <w:r w:rsidRPr="008F7B8D">
        <w:rPr>
          <w:lang w:val="ru-RU"/>
        </w:rPr>
        <w:t xml:space="preserve">.+7 (495) 280 14 81 доб. 3514  </w:t>
      </w:r>
    </w:p>
    <w:p w14:paraId="2867E442" w14:textId="7ED2F394" w:rsidR="001C363F" w:rsidRPr="008F7B8D" w:rsidRDefault="00B97FB2" w:rsidP="008F7B8D">
      <w:pPr>
        <w:ind w:firstLine="0"/>
        <w:rPr>
          <w:lang w:val="ru-RU"/>
        </w:rPr>
      </w:pPr>
      <w:hyperlink r:id="rId17" w:history="1">
        <w:r w:rsidR="008F7B8D" w:rsidRPr="00334384">
          <w:rPr>
            <w:rStyle w:val="a9"/>
          </w:rPr>
          <w:t>A</w:t>
        </w:r>
        <w:r w:rsidR="008F7B8D" w:rsidRPr="008F7B8D">
          <w:rPr>
            <w:rStyle w:val="a9"/>
            <w:lang w:val="ru-RU"/>
          </w:rPr>
          <w:t>.</w:t>
        </w:r>
        <w:r w:rsidR="008F7B8D" w:rsidRPr="00334384">
          <w:rPr>
            <w:rStyle w:val="a9"/>
          </w:rPr>
          <w:t>Danshin</w:t>
        </w:r>
        <w:r w:rsidR="008F7B8D" w:rsidRPr="008F7B8D">
          <w:rPr>
            <w:rStyle w:val="a9"/>
            <w:lang w:val="ru-RU"/>
          </w:rPr>
          <w:t>@</w:t>
        </w:r>
        <w:r w:rsidR="008F7B8D" w:rsidRPr="00334384">
          <w:rPr>
            <w:rStyle w:val="a9"/>
          </w:rPr>
          <w:t>skoltech</w:t>
        </w:r>
        <w:r w:rsidR="008F7B8D" w:rsidRPr="008F7B8D">
          <w:rPr>
            <w:rStyle w:val="a9"/>
            <w:lang w:val="ru-RU"/>
          </w:rPr>
          <w:t>.</w:t>
        </w:r>
        <w:r w:rsidR="008F7B8D" w:rsidRPr="00334384">
          <w:rPr>
            <w:rStyle w:val="a9"/>
          </w:rPr>
          <w:t>ru</w:t>
        </w:r>
      </w:hyperlink>
      <w:r w:rsidR="008F7B8D">
        <w:rPr>
          <w:lang w:val="ru-RU"/>
        </w:rPr>
        <w:t xml:space="preserve"> </w:t>
      </w:r>
    </w:p>
    <w:p w14:paraId="4103FD1C" w14:textId="21AA233F" w:rsidR="00FC6504" w:rsidRPr="008F7B8D" w:rsidRDefault="00FC6504" w:rsidP="00FC6504">
      <w:pPr>
        <w:ind w:firstLine="0"/>
        <w:rPr>
          <w:lang w:val="ru-RU"/>
        </w:rPr>
      </w:pPr>
    </w:p>
    <w:p w14:paraId="5111E7AC" w14:textId="4F0401C9" w:rsidR="00FC6504" w:rsidRPr="00064DAE" w:rsidRDefault="00E8322F" w:rsidP="00FC6504">
      <w:pPr>
        <w:ind w:firstLine="0"/>
        <w:rPr>
          <w:b/>
          <w:u w:val="single"/>
          <w:lang w:val="ru-RU"/>
        </w:rPr>
      </w:pPr>
      <w:r w:rsidRPr="00064DAE">
        <w:rPr>
          <w:b/>
          <w:u w:val="single"/>
          <w:lang w:val="ru-RU"/>
        </w:rPr>
        <w:t>Департамент закупок</w:t>
      </w:r>
    </w:p>
    <w:p w14:paraId="30CDE30D" w14:textId="64878752" w:rsidR="0015049E" w:rsidRDefault="008F7B8D" w:rsidP="00FC6504">
      <w:pPr>
        <w:ind w:firstLine="0"/>
        <w:rPr>
          <w:lang w:val="ru-RU"/>
        </w:rPr>
      </w:pPr>
      <w:r>
        <w:rPr>
          <w:lang w:val="ru-RU"/>
        </w:rPr>
        <w:t xml:space="preserve">Руководитель </w:t>
      </w:r>
      <w:r w:rsidR="0048787C">
        <w:rPr>
          <w:lang w:val="ru-RU"/>
        </w:rPr>
        <w:t>департамента закупок</w:t>
      </w:r>
    </w:p>
    <w:p w14:paraId="3D5A9891" w14:textId="0AC17348" w:rsidR="00FC6504" w:rsidRDefault="0048787C" w:rsidP="00FC6504">
      <w:pPr>
        <w:ind w:firstLine="0"/>
        <w:rPr>
          <w:lang w:val="ru-RU"/>
        </w:rPr>
      </w:pPr>
      <w:r>
        <w:rPr>
          <w:lang w:val="ru-RU"/>
        </w:rPr>
        <w:t>Аверьянов П.А.</w:t>
      </w:r>
    </w:p>
    <w:p w14:paraId="579BCB9D" w14:textId="7C3E121E" w:rsidR="00FC6504" w:rsidRDefault="00FC6504" w:rsidP="00FC6504">
      <w:pPr>
        <w:ind w:firstLine="0"/>
        <w:rPr>
          <w:lang w:val="ru-RU"/>
        </w:rPr>
      </w:pPr>
      <w:r>
        <w:rPr>
          <w:lang w:val="ru-RU"/>
        </w:rPr>
        <w:t>+7 (</w:t>
      </w:r>
      <w:r w:rsidR="0015049E">
        <w:rPr>
          <w:lang w:val="ru-RU"/>
        </w:rPr>
        <w:t>9</w:t>
      </w:r>
      <w:r w:rsidR="0048787C">
        <w:rPr>
          <w:lang w:val="ru-RU"/>
        </w:rPr>
        <w:t>15</w:t>
      </w:r>
      <w:r>
        <w:rPr>
          <w:lang w:val="ru-RU"/>
        </w:rPr>
        <w:t xml:space="preserve">) </w:t>
      </w:r>
      <w:r w:rsidR="0048787C">
        <w:rPr>
          <w:lang w:val="ru-RU"/>
        </w:rPr>
        <w:t>450 04 80</w:t>
      </w:r>
    </w:p>
    <w:bookmarkStart w:id="69" w:name="_GoBack"/>
    <w:p w14:paraId="0EDF372E" w14:textId="02A60466" w:rsidR="00FC6504" w:rsidRDefault="00B97FB2" w:rsidP="00FC6504">
      <w:pPr>
        <w:ind w:firstLine="0"/>
        <w:rPr>
          <w:lang w:val="ru-RU"/>
        </w:rPr>
      </w:pPr>
      <w:r>
        <w:fldChar w:fldCharType="begin"/>
      </w:r>
      <w:r w:rsidRPr="002648D8">
        <w:rPr>
          <w:lang w:val="ru-RU"/>
        </w:rPr>
        <w:instrText xml:space="preserve"> </w:instrText>
      </w:r>
      <w:r>
        <w:instrText>HYPERLINK</w:instrText>
      </w:r>
      <w:r w:rsidRPr="002648D8">
        <w:rPr>
          <w:lang w:val="ru-RU"/>
        </w:rPr>
        <w:instrText xml:space="preserve"> "</w:instrText>
      </w:r>
      <w:r>
        <w:instrText>mailto</w:instrText>
      </w:r>
      <w:r w:rsidRPr="002648D8">
        <w:rPr>
          <w:lang w:val="ru-RU"/>
        </w:rPr>
        <w:instrText>:</w:instrText>
      </w:r>
      <w:r>
        <w:instrText>P</w:instrText>
      </w:r>
      <w:r w:rsidRPr="002648D8">
        <w:rPr>
          <w:lang w:val="ru-RU"/>
        </w:rPr>
        <w:instrText>.</w:instrText>
      </w:r>
      <w:r>
        <w:instrText>Averyanov</w:instrText>
      </w:r>
      <w:r w:rsidRPr="002648D8">
        <w:rPr>
          <w:lang w:val="ru-RU"/>
        </w:rPr>
        <w:instrText>@</w:instrText>
      </w:r>
      <w:r>
        <w:instrText>skoltech</w:instrText>
      </w:r>
      <w:r w:rsidRPr="002648D8">
        <w:rPr>
          <w:lang w:val="ru-RU"/>
        </w:rPr>
        <w:instrText>.</w:instrText>
      </w:r>
      <w:r>
        <w:instrText>ru</w:instrText>
      </w:r>
      <w:r w:rsidRPr="002648D8">
        <w:rPr>
          <w:lang w:val="ru-RU"/>
        </w:rPr>
        <w:instrText xml:space="preserve">" </w:instrText>
      </w:r>
      <w:r>
        <w:fldChar w:fldCharType="separate"/>
      </w:r>
      <w:r w:rsidR="0048787C" w:rsidRPr="007C0BE6">
        <w:rPr>
          <w:rStyle w:val="a9"/>
        </w:rPr>
        <w:t>P</w:t>
      </w:r>
      <w:r w:rsidR="0048787C" w:rsidRPr="007C0BE6">
        <w:rPr>
          <w:rStyle w:val="a9"/>
          <w:lang w:val="ru-RU"/>
        </w:rPr>
        <w:t>.</w:t>
      </w:r>
      <w:r w:rsidR="0048787C" w:rsidRPr="007C0BE6">
        <w:rPr>
          <w:rStyle w:val="a9"/>
        </w:rPr>
        <w:t>Averyanov</w:t>
      </w:r>
      <w:r w:rsidR="0048787C" w:rsidRPr="007C0BE6">
        <w:rPr>
          <w:rStyle w:val="a9"/>
          <w:lang w:val="ru-RU"/>
        </w:rPr>
        <w:t>@</w:t>
      </w:r>
      <w:r w:rsidR="0048787C" w:rsidRPr="007C0BE6">
        <w:rPr>
          <w:rStyle w:val="a9"/>
        </w:rPr>
        <w:t>skoltech</w:t>
      </w:r>
      <w:r w:rsidR="0048787C" w:rsidRPr="007C0BE6">
        <w:rPr>
          <w:rStyle w:val="a9"/>
          <w:lang w:val="ru-RU"/>
        </w:rPr>
        <w:t>.</w:t>
      </w:r>
      <w:r w:rsidR="0048787C" w:rsidRPr="007C0BE6">
        <w:rPr>
          <w:rStyle w:val="a9"/>
        </w:rPr>
        <w:t>ru</w:t>
      </w:r>
      <w:r>
        <w:rPr>
          <w:rStyle w:val="a9"/>
        </w:rPr>
        <w:fldChar w:fldCharType="end"/>
      </w:r>
      <w:bookmarkEnd w:id="69"/>
    </w:p>
    <w:p w14:paraId="24549DD4" w14:textId="77777777" w:rsidR="00FC6504" w:rsidRDefault="00FC6504" w:rsidP="00FC6504">
      <w:pPr>
        <w:ind w:firstLine="0"/>
        <w:rPr>
          <w:lang w:val="ru-RU"/>
        </w:rPr>
      </w:pPr>
    </w:p>
    <w:p w14:paraId="4E4FB9BA" w14:textId="6686099A" w:rsidR="00D0735C" w:rsidRPr="00D0735C" w:rsidRDefault="00D0735C" w:rsidP="00D0735C">
      <w:pPr>
        <w:ind w:firstLine="0"/>
        <w:rPr>
          <w:u w:val="single"/>
          <w:lang w:val="ru-RU"/>
        </w:rPr>
      </w:pPr>
      <w:r w:rsidRPr="00D0735C">
        <w:rPr>
          <w:u w:val="single"/>
          <w:lang w:val="ru-RU"/>
        </w:rPr>
        <w:t>Контактная информация Организатора (для курьерской доставки):</w:t>
      </w:r>
    </w:p>
    <w:p w14:paraId="6394E7F7" w14:textId="77777777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>Сколковский институт науки и технологий</w:t>
      </w:r>
    </w:p>
    <w:p w14:paraId="6293CEF0" w14:textId="77777777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>143025, Российская Федерация,</w:t>
      </w:r>
    </w:p>
    <w:p w14:paraId="5B76AFB8" w14:textId="0EB9FAF9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 xml:space="preserve">Москова, ИЦ Сколково, </w:t>
      </w:r>
      <w:r w:rsidR="00824D3F">
        <w:rPr>
          <w:lang w:val="ru-RU"/>
        </w:rPr>
        <w:t>Большой бул., д.30, стр.1.</w:t>
      </w:r>
    </w:p>
    <w:p w14:paraId="14DE0E05" w14:textId="77777777" w:rsid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 xml:space="preserve">Контактное лицо: </w:t>
      </w:r>
    </w:p>
    <w:p w14:paraId="511422C1" w14:textId="12A57EEC" w:rsidR="003A3168" w:rsidRDefault="000C4F04" w:rsidP="003A3168">
      <w:pPr>
        <w:ind w:firstLine="0"/>
        <w:rPr>
          <w:lang w:val="ru-RU"/>
        </w:rPr>
      </w:pPr>
      <w:r>
        <w:rPr>
          <w:lang w:val="ru-RU"/>
        </w:rPr>
        <w:t xml:space="preserve">Руководитель </w:t>
      </w:r>
      <w:r w:rsidR="0048787C">
        <w:rPr>
          <w:lang w:val="ru-RU"/>
        </w:rPr>
        <w:t>департамента</w:t>
      </w:r>
      <w:r>
        <w:rPr>
          <w:lang w:val="ru-RU"/>
        </w:rPr>
        <w:t xml:space="preserve"> закупок</w:t>
      </w:r>
      <w:r w:rsidR="003A3168">
        <w:rPr>
          <w:lang w:val="ru-RU"/>
        </w:rPr>
        <w:t xml:space="preserve">, </w:t>
      </w:r>
      <w:r w:rsidR="0048787C">
        <w:rPr>
          <w:lang w:val="ru-RU"/>
        </w:rPr>
        <w:t>Аверьянов П.А.</w:t>
      </w:r>
    </w:p>
    <w:p w14:paraId="47D4202E" w14:textId="77777777" w:rsidR="00A70D3B" w:rsidRPr="00A734AB" w:rsidRDefault="00A70D3B" w:rsidP="000B521B">
      <w:pPr>
        <w:ind w:firstLine="0"/>
        <w:rPr>
          <w:lang w:val="ru-RU"/>
        </w:rPr>
      </w:pPr>
    </w:p>
    <w:p w14:paraId="01197F80" w14:textId="77777777" w:rsidR="002C4974" w:rsidRPr="00A734AB" w:rsidRDefault="002C4974" w:rsidP="002C4974">
      <w:pPr>
        <w:ind w:firstLine="0"/>
        <w:rPr>
          <w:lang w:val="ru-RU"/>
        </w:rPr>
      </w:pPr>
    </w:p>
    <w:p w14:paraId="4A3CF8FD" w14:textId="2FB23A56" w:rsidR="00F82487" w:rsidRPr="002C4974" w:rsidRDefault="002C4974" w:rsidP="002C4974">
      <w:pPr>
        <w:pStyle w:val="1"/>
        <w:rPr>
          <w:lang w:val="ru-RU" w:eastAsia="ar-SA"/>
        </w:rPr>
      </w:pPr>
      <w:r w:rsidRPr="002C4974">
        <w:rPr>
          <w:lang w:val="ru-RU"/>
        </w:rPr>
        <w:br w:type="page"/>
      </w:r>
      <w:bookmarkStart w:id="70" w:name="_Toc131074371"/>
      <w:r w:rsidR="008A1D70">
        <w:rPr>
          <w:lang w:val="ru-RU"/>
        </w:rPr>
        <w:lastRenderedPageBreak/>
        <w:t xml:space="preserve">Раздел 8. </w:t>
      </w:r>
      <w:r w:rsidR="00F82487" w:rsidRPr="002C4974">
        <w:rPr>
          <w:lang w:val="ru-RU" w:eastAsia="ar-SA"/>
        </w:rPr>
        <w:t>ОБРАЗЦЫ ОСНОВНЫХ ФОРМ ДОКУМЕНТОВ, ВКЛЮЧАЕМЫХ В</w:t>
      </w:r>
      <w:r w:rsidR="00F82487" w:rsidRPr="00F82487">
        <w:rPr>
          <w:lang w:eastAsia="ar-SA"/>
        </w:rPr>
        <w:t> </w:t>
      </w:r>
      <w:bookmarkEnd w:id="45"/>
      <w:r w:rsidR="00F82487" w:rsidRPr="002C4974">
        <w:rPr>
          <w:lang w:val="ru-RU" w:eastAsia="ar-SA"/>
        </w:rPr>
        <w:t>ПРЕДЛОЖЕНИЕ</w:t>
      </w:r>
      <w:bookmarkEnd w:id="70"/>
    </w:p>
    <w:p w14:paraId="58EDE41F" w14:textId="1EDC3B2E" w:rsidR="00ED274D" w:rsidRPr="002C4974" w:rsidRDefault="00ED274D" w:rsidP="002C4974">
      <w:pPr>
        <w:pStyle w:val="2"/>
        <w:rPr>
          <w:lang w:val="ru-RU" w:eastAsia="ar-SA"/>
        </w:rPr>
      </w:pPr>
      <w:bookmarkStart w:id="71" w:name="_Toc131074372"/>
      <w:bookmarkEnd w:id="46"/>
      <w:r w:rsidRPr="002C4974">
        <w:rPr>
          <w:lang w:val="ru-RU" w:eastAsia="ar-SA"/>
        </w:rPr>
        <w:t xml:space="preserve">Письмо о подаче </w:t>
      </w:r>
      <w:bookmarkStart w:id="72" w:name="_Ref22846535"/>
      <w:r w:rsidRPr="002C4974">
        <w:rPr>
          <w:lang w:val="ru-RU" w:eastAsia="ar-SA"/>
        </w:rPr>
        <w:t>предложения (</w:t>
      </w:r>
      <w:bookmarkEnd w:id="72"/>
      <w:r w:rsidRPr="002C4974">
        <w:rPr>
          <w:lang w:val="ru-RU" w:eastAsia="ar-SA"/>
        </w:rPr>
        <w:t>форма 1)</w:t>
      </w:r>
      <w:bookmarkEnd w:id="47"/>
      <w:bookmarkEnd w:id="71"/>
    </w:p>
    <w:p w14:paraId="39555041" w14:textId="77777777" w:rsidR="002C4974" w:rsidRDefault="002C4974" w:rsidP="00ED274D">
      <w:pPr>
        <w:tabs>
          <w:tab w:val="left" w:pos="2268"/>
        </w:tabs>
        <w:suppressAutoHyphens/>
        <w:jc w:val="both"/>
        <w:rPr>
          <w:lang w:val="ru-RU" w:eastAsia="ar-SA"/>
        </w:rPr>
      </w:pPr>
    </w:p>
    <w:p w14:paraId="7C1F4670" w14:textId="77777777" w:rsidR="00ED274D" w:rsidRPr="007501FD" w:rsidRDefault="00ED274D" w:rsidP="00ED274D">
      <w:pPr>
        <w:suppressAutoHyphens/>
        <w:ind w:right="5243"/>
        <w:jc w:val="both"/>
        <w:rPr>
          <w:lang w:val="ru-RU" w:eastAsia="ar-SA"/>
        </w:rPr>
      </w:pPr>
      <w:r w:rsidRPr="007501FD">
        <w:rPr>
          <w:lang w:val="ru-RU" w:eastAsia="ar-SA"/>
        </w:rPr>
        <w:t>«_____»_______________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года</w:t>
      </w:r>
    </w:p>
    <w:p w14:paraId="56DE4367" w14:textId="77777777" w:rsidR="00ED274D" w:rsidRPr="007501FD" w:rsidRDefault="00ED274D" w:rsidP="00ED274D">
      <w:pPr>
        <w:suppressAutoHyphens/>
        <w:ind w:right="5243"/>
        <w:jc w:val="both"/>
        <w:rPr>
          <w:lang w:val="ru-RU" w:eastAsia="ar-SA"/>
        </w:rPr>
      </w:pPr>
      <w:r w:rsidRPr="007501FD">
        <w:rPr>
          <w:lang w:val="ru-RU" w:eastAsia="ar-SA"/>
        </w:rPr>
        <w:t>№________________________</w:t>
      </w:r>
    </w:p>
    <w:p w14:paraId="27CCA50E" w14:textId="77777777" w:rsidR="00ED274D" w:rsidRPr="007501FD" w:rsidRDefault="00ED274D" w:rsidP="00ED274D">
      <w:pPr>
        <w:suppressAutoHyphens/>
        <w:ind w:right="5243" w:firstLine="567"/>
        <w:jc w:val="both"/>
        <w:rPr>
          <w:lang w:val="ru-RU" w:eastAsia="ar-SA"/>
        </w:rPr>
      </w:pPr>
    </w:p>
    <w:p w14:paraId="70E4CD5E" w14:textId="0A894A44" w:rsidR="00ED274D" w:rsidRPr="007501FD" w:rsidRDefault="00ED274D" w:rsidP="00ED274D">
      <w:pPr>
        <w:suppressAutoHyphens/>
        <w:ind w:firstLine="567"/>
        <w:jc w:val="center"/>
        <w:rPr>
          <w:lang w:val="ru-RU" w:eastAsia="ar-SA"/>
        </w:rPr>
      </w:pPr>
      <w:r w:rsidRPr="007501FD">
        <w:rPr>
          <w:lang w:val="ru-RU" w:eastAsia="ar-SA"/>
        </w:rPr>
        <w:t xml:space="preserve">Уважаемые </w:t>
      </w:r>
      <w:r w:rsidR="00390D65">
        <w:rPr>
          <w:lang w:val="ru-RU" w:eastAsia="ar-SA"/>
        </w:rPr>
        <w:t>Г</w:t>
      </w:r>
      <w:r w:rsidRPr="007501FD">
        <w:rPr>
          <w:lang w:val="ru-RU" w:eastAsia="ar-SA"/>
        </w:rPr>
        <w:t>оспода!</w:t>
      </w:r>
    </w:p>
    <w:p w14:paraId="14A793B3" w14:textId="77777777" w:rsidR="00ED274D" w:rsidRPr="007501FD" w:rsidRDefault="00ED274D" w:rsidP="00ED274D">
      <w:pPr>
        <w:suppressAutoHyphens/>
        <w:ind w:firstLine="567"/>
        <w:jc w:val="center"/>
        <w:rPr>
          <w:lang w:val="ru-RU" w:eastAsia="ar-SA"/>
        </w:rPr>
      </w:pPr>
    </w:p>
    <w:p w14:paraId="63B3EA79" w14:textId="3555BC36" w:rsidR="00ED274D" w:rsidRPr="00184A6D" w:rsidRDefault="00ED274D" w:rsidP="00352834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 xml:space="preserve">Изучив Документацию по </w:t>
      </w:r>
      <w:r w:rsidR="003C4BDF">
        <w:rPr>
          <w:lang w:val="ru-RU" w:eastAsia="ar-SA"/>
        </w:rPr>
        <w:t>З</w:t>
      </w:r>
      <w:r w:rsidRPr="007501FD">
        <w:rPr>
          <w:lang w:val="ru-RU" w:eastAsia="ar-SA"/>
        </w:rPr>
        <w:t>апросу предложений, и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принимая установленные в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них требования и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 xml:space="preserve">условия </w:t>
      </w:r>
      <w:r w:rsidR="003C4BDF">
        <w:rPr>
          <w:lang w:val="ru-RU" w:eastAsia="ar-SA"/>
        </w:rPr>
        <w:t>З</w:t>
      </w:r>
      <w:r w:rsidRPr="007501FD">
        <w:rPr>
          <w:lang w:val="ru-RU" w:eastAsia="ar-SA"/>
        </w:rPr>
        <w:t>апроса предложений,</w:t>
      </w:r>
      <w:r w:rsidR="00352834">
        <w:rPr>
          <w:lang w:val="ru-RU" w:eastAsia="ar-SA"/>
        </w:rPr>
        <w:t xml:space="preserve"> </w:t>
      </w:r>
      <w:r w:rsidRPr="007501FD">
        <w:rPr>
          <w:lang w:val="ru-RU" w:eastAsia="ar-SA"/>
        </w:rPr>
        <w:t>__________________</w:t>
      </w:r>
      <w:r w:rsidR="00352834">
        <w:rPr>
          <w:lang w:val="ru-RU" w:eastAsia="ar-SA"/>
        </w:rPr>
        <w:t xml:space="preserve"> </w:t>
      </w:r>
      <w:r w:rsidR="00352834" w:rsidRPr="00352834">
        <w:rPr>
          <w:i/>
          <w:lang w:val="ru-RU" w:eastAsia="ar-SA"/>
        </w:rPr>
        <w:t>(полное наименование Участника с указанием организационно-правовой формы</w:t>
      </w:r>
      <w:r w:rsidR="00352834">
        <w:rPr>
          <w:i/>
          <w:lang w:val="ru-RU" w:eastAsia="ar-SA"/>
        </w:rPr>
        <w:t xml:space="preserve"> и ИНН, либо ОГРН</w:t>
      </w:r>
      <w:r w:rsidR="00352834" w:rsidRPr="00352834">
        <w:rPr>
          <w:i/>
          <w:lang w:val="ru-RU" w:eastAsia="ar-SA"/>
        </w:rPr>
        <w:t>)</w:t>
      </w:r>
      <w:r w:rsidR="00352834">
        <w:rPr>
          <w:i/>
          <w:lang w:val="ru-RU" w:eastAsia="ar-SA"/>
        </w:rPr>
        <w:t xml:space="preserve">, </w:t>
      </w:r>
      <w:r w:rsidR="00352834" w:rsidRPr="007501FD">
        <w:rPr>
          <w:lang w:val="ru-RU" w:eastAsia="ar-SA"/>
        </w:rPr>
        <w:t xml:space="preserve">зарегистрированное по адресу </w:t>
      </w:r>
      <w:r w:rsidRPr="007501FD">
        <w:rPr>
          <w:lang w:val="ru-RU" w:eastAsia="ar-SA"/>
        </w:rPr>
        <w:t>________________________________________</w:t>
      </w:r>
      <w:r w:rsidR="00352834">
        <w:rPr>
          <w:lang w:val="ru-RU" w:eastAsia="ar-SA"/>
        </w:rPr>
        <w:t xml:space="preserve">________ </w:t>
      </w:r>
      <w:r w:rsidR="00352834" w:rsidRPr="00352834">
        <w:rPr>
          <w:i/>
          <w:lang w:val="ru-RU" w:eastAsia="ar-SA"/>
        </w:rPr>
        <w:t>(юридический адрес Участника)</w:t>
      </w:r>
      <w:r w:rsidRPr="007501FD">
        <w:rPr>
          <w:lang w:val="ru-RU" w:eastAsia="ar-SA"/>
        </w:rPr>
        <w:t>,</w:t>
      </w:r>
      <w:r w:rsidR="00352834">
        <w:rPr>
          <w:lang w:val="ru-RU" w:eastAsia="ar-SA"/>
        </w:rPr>
        <w:t xml:space="preserve"> </w:t>
      </w:r>
      <w:r w:rsidRPr="007501FD">
        <w:rPr>
          <w:lang w:val="ru-RU" w:eastAsia="ar-SA"/>
        </w:rPr>
        <w:t xml:space="preserve">предлагает заключить Договор на </w:t>
      </w:r>
      <w:r w:rsidR="00640AD7" w:rsidRPr="00640AD7">
        <w:rPr>
          <w:lang w:val="ru-RU" w:eastAsia="ar-SA"/>
        </w:rPr>
        <w:t xml:space="preserve">выполнение работ по </w:t>
      </w:r>
      <w:r w:rsidR="006E159A">
        <w:rPr>
          <w:rFonts w:asciiTheme="minorHAnsi" w:hAnsiTheme="minorHAnsi"/>
          <w:lang w:val="ru-RU"/>
        </w:rPr>
        <w:t>________________________________________________________</w:t>
      </w:r>
      <w:r w:rsidR="00640AD7" w:rsidRPr="00184A6D">
        <w:rPr>
          <w:lang w:val="ru-RU" w:eastAsia="ar-SA"/>
        </w:rPr>
        <w:t xml:space="preserve"> Сколтеха по следующему адресу: г. Москва, территория Инновационного центра «Сколково», Большой бульвар, д. 30, стр.1, «Восточное кольцо»</w:t>
      </w:r>
      <w:r w:rsidR="00352834" w:rsidRPr="00184A6D">
        <w:rPr>
          <w:lang w:val="ru-RU" w:eastAsia="ar-SA"/>
        </w:rPr>
        <w:t xml:space="preserve">, </w:t>
      </w:r>
      <w:r w:rsidRPr="00184A6D">
        <w:rPr>
          <w:lang w:val="ru-RU" w:eastAsia="ar-SA"/>
        </w:rPr>
        <w:t xml:space="preserve">на условиях и в соответствии с </w:t>
      </w:r>
      <w:r w:rsidR="00640AD7" w:rsidRPr="00184A6D">
        <w:rPr>
          <w:lang w:val="ru-RU" w:eastAsia="ar-SA"/>
        </w:rPr>
        <w:t xml:space="preserve">Коммерческим </w:t>
      </w:r>
      <w:r w:rsidRPr="00184A6D">
        <w:rPr>
          <w:lang w:val="ru-RU" w:eastAsia="ar-SA"/>
        </w:rPr>
        <w:t xml:space="preserve">предложением и </w:t>
      </w:r>
      <w:r w:rsidR="00640AD7" w:rsidRPr="00184A6D">
        <w:rPr>
          <w:lang w:val="ru-RU" w:eastAsia="ar-SA"/>
        </w:rPr>
        <w:t>сметой</w:t>
      </w:r>
      <w:r w:rsidRPr="00184A6D">
        <w:rPr>
          <w:lang w:val="ru-RU" w:eastAsia="ar-SA"/>
        </w:rPr>
        <w:t>, являющимися неотъемлемыми приложениями к настоящему письму и составляющими вместе с настоящим пись</w:t>
      </w:r>
      <w:r w:rsidR="00ED53EB" w:rsidRPr="00184A6D">
        <w:rPr>
          <w:lang w:val="ru-RU" w:eastAsia="ar-SA"/>
        </w:rPr>
        <w:t>мом Предложение, на сумму</w:t>
      </w:r>
    </w:p>
    <w:p w14:paraId="08371195" w14:textId="77777777" w:rsidR="00ED53EB" w:rsidRPr="00184A6D" w:rsidRDefault="00ED53EB" w:rsidP="00ED274D">
      <w:pPr>
        <w:suppressAutoHyphens/>
        <w:jc w:val="both"/>
        <w:rPr>
          <w:lang w:val="ru-RU"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19"/>
        <w:gridCol w:w="2663"/>
      </w:tblGrid>
      <w:tr w:rsidR="00ED274D" w:rsidRPr="006110D5" w14:paraId="50C3BA2A" w14:textId="77777777" w:rsidTr="00C27D81">
        <w:trPr>
          <w:cantSplit/>
        </w:trPr>
        <w:tc>
          <w:tcPr>
            <w:tcW w:w="3484" w:type="pct"/>
          </w:tcPr>
          <w:p w14:paraId="43AA2AA4" w14:textId="0F60C1A1" w:rsidR="00ED274D" w:rsidRPr="00184A6D" w:rsidRDefault="00640AD7" w:rsidP="00982D8F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184A6D">
              <w:rPr>
                <w:color w:val="000000"/>
                <w:lang w:val="ru-RU" w:eastAsia="ar-SA"/>
              </w:rPr>
              <w:t xml:space="preserve">Стоимость </w:t>
            </w:r>
            <w:r w:rsidRPr="00184A6D">
              <w:rPr>
                <w:lang w:val="ru-RU" w:eastAsia="ar-SA"/>
              </w:rPr>
              <w:t xml:space="preserve">работ по </w:t>
            </w:r>
            <w:r w:rsidR="006E159A">
              <w:rPr>
                <w:lang w:val="ru-RU" w:eastAsia="ar-SA"/>
              </w:rPr>
              <w:t>_____________________________________________________</w:t>
            </w:r>
            <w:r w:rsidRPr="00184A6D">
              <w:rPr>
                <w:lang w:val="ru-RU" w:eastAsia="ar-SA"/>
              </w:rPr>
              <w:t xml:space="preserve"> Сколтеха по следующему адресу: г. Москва, территория Инновационного центра «Сколково», Большой бульвар, д. 30, стр.1, «Восточное кольцо»</w:t>
            </w:r>
            <w:r w:rsidR="00ED274D" w:rsidRPr="00184A6D">
              <w:rPr>
                <w:color w:val="000000"/>
                <w:lang w:val="ru-RU" w:eastAsia="ar-SA"/>
              </w:rPr>
              <w:t xml:space="preserve"> </w:t>
            </w:r>
            <w:r w:rsidRPr="00184A6D">
              <w:rPr>
                <w:b/>
                <w:color w:val="000000"/>
                <w:u w:val="single"/>
                <w:lang w:val="ru-RU" w:eastAsia="ar-SA"/>
              </w:rPr>
              <w:t>по разделам</w:t>
            </w:r>
            <w:r w:rsidR="008572F6" w:rsidRPr="00184A6D">
              <w:rPr>
                <w:b/>
                <w:color w:val="000000"/>
                <w:u w:val="single"/>
                <w:lang w:val="ru-RU" w:eastAsia="ar-SA"/>
              </w:rPr>
              <w:t xml:space="preserve"> и </w:t>
            </w:r>
            <w:r w:rsidRPr="00184A6D">
              <w:rPr>
                <w:b/>
                <w:color w:val="000000"/>
                <w:u w:val="single"/>
                <w:lang w:val="ru-RU" w:eastAsia="ar-SA"/>
              </w:rPr>
              <w:t>итоговая</w:t>
            </w:r>
            <w:r w:rsidRPr="00184A6D">
              <w:rPr>
                <w:color w:val="000000"/>
                <w:lang w:val="ru-RU" w:eastAsia="ar-SA"/>
              </w:rPr>
              <w:t>,</w:t>
            </w:r>
            <w:r w:rsidR="00ED53EB" w:rsidRPr="00184A6D">
              <w:rPr>
                <w:color w:val="000000"/>
                <w:lang w:val="ru-RU" w:eastAsia="ar-SA"/>
              </w:rPr>
              <w:t xml:space="preserve"> </w:t>
            </w:r>
            <w:r w:rsidR="00ED274D" w:rsidRPr="00184A6D">
              <w:rPr>
                <w:color w:val="000000"/>
                <w:lang w:val="ru-RU" w:eastAsia="ar-SA"/>
              </w:rPr>
              <w:t>с</w:t>
            </w:r>
            <w:r w:rsidR="00ED274D" w:rsidRPr="00184A6D">
              <w:rPr>
                <w:color w:val="000000"/>
                <w:lang w:eastAsia="ar-SA"/>
              </w:rPr>
              <w:t> </w:t>
            </w:r>
            <w:r w:rsidR="00ED274D" w:rsidRPr="00184A6D">
              <w:rPr>
                <w:color w:val="000000"/>
                <w:lang w:val="ru-RU" w:eastAsia="ar-SA"/>
              </w:rPr>
              <w:t>НДС</w:t>
            </w:r>
            <w:r w:rsidRPr="00184A6D">
              <w:rPr>
                <w:color w:val="000000"/>
                <w:lang w:val="ru-RU" w:eastAsia="ar-SA"/>
              </w:rPr>
              <w:t xml:space="preserve"> (20%)</w:t>
            </w:r>
            <w:r w:rsidR="00ED274D" w:rsidRPr="00184A6D">
              <w:rPr>
                <w:color w:val="000000"/>
                <w:lang w:val="ru-RU" w:eastAsia="ar-SA"/>
              </w:rPr>
              <w:t xml:space="preserve">, </w:t>
            </w:r>
            <w:r w:rsidR="00D475A1" w:rsidRPr="00184A6D">
              <w:rPr>
                <w:color w:val="000000"/>
                <w:lang w:val="ru-RU" w:eastAsia="ar-SA"/>
              </w:rPr>
              <w:t>руб.</w:t>
            </w:r>
          </w:p>
        </w:tc>
        <w:tc>
          <w:tcPr>
            <w:tcW w:w="1516" w:type="pct"/>
          </w:tcPr>
          <w:p w14:paraId="7232A12E" w14:textId="77777777" w:rsidR="00D475A1" w:rsidRPr="00184A6D" w:rsidRDefault="00D475A1" w:rsidP="00ED274D">
            <w:pPr>
              <w:suppressAutoHyphens/>
              <w:snapToGrid w:val="0"/>
              <w:rPr>
                <w:color w:val="000000"/>
                <w:lang w:val="ru-RU" w:eastAsia="ar-SA"/>
              </w:rPr>
            </w:pPr>
          </w:p>
          <w:p w14:paraId="1B5E461E" w14:textId="4BB6C23D" w:rsidR="00ED274D" w:rsidRPr="00184A6D" w:rsidRDefault="00D475A1" w:rsidP="00ED274D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184A6D">
              <w:rPr>
                <w:color w:val="000000"/>
                <w:lang w:val="ru-RU" w:eastAsia="ar-SA"/>
              </w:rPr>
              <w:t xml:space="preserve">   </w:t>
            </w:r>
            <w:r w:rsidR="00ED274D" w:rsidRPr="00184A6D">
              <w:rPr>
                <w:color w:val="000000"/>
                <w:lang w:val="ru-RU" w:eastAsia="ar-SA"/>
              </w:rPr>
              <w:t>______________________</w:t>
            </w:r>
          </w:p>
          <w:p w14:paraId="0AB4AFAA" w14:textId="73FE1314" w:rsidR="00ED274D" w:rsidRPr="007501FD" w:rsidRDefault="00D475A1" w:rsidP="008572F6">
            <w:pPr>
              <w:suppressAutoHyphens/>
              <w:rPr>
                <w:color w:val="000000"/>
                <w:vertAlign w:val="superscript"/>
                <w:lang w:val="ru-RU" w:eastAsia="ar-SA"/>
              </w:rPr>
            </w:pPr>
            <w:r w:rsidRPr="00184A6D">
              <w:rPr>
                <w:color w:val="000000"/>
                <w:vertAlign w:val="superscript"/>
                <w:lang w:val="ru-RU" w:eastAsia="ar-SA"/>
              </w:rPr>
              <w:t xml:space="preserve">      </w:t>
            </w:r>
            <w:r w:rsidR="00ED274D" w:rsidRPr="00184A6D">
              <w:rPr>
                <w:color w:val="000000"/>
                <w:vertAlign w:val="superscript"/>
                <w:lang w:val="ru-RU" w:eastAsia="ar-SA"/>
              </w:rPr>
              <w:t>(стоимость, рублей, с НДС</w:t>
            </w:r>
            <w:r w:rsidR="00640AD7" w:rsidRPr="00184A6D">
              <w:rPr>
                <w:color w:val="000000"/>
                <w:vertAlign w:val="superscript"/>
                <w:lang w:val="ru-RU" w:eastAsia="ar-SA"/>
              </w:rPr>
              <w:t xml:space="preserve"> 20%</w:t>
            </w:r>
            <w:r w:rsidR="00ED274D" w:rsidRPr="00184A6D">
              <w:rPr>
                <w:color w:val="000000"/>
                <w:vertAlign w:val="superscript"/>
                <w:lang w:val="ru-RU" w:eastAsia="ar-SA"/>
              </w:rPr>
              <w:t>)</w:t>
            </w:r>
          </w:p>
        </w:tc>
      </w:tr>
    </w:tbl>
    <w:p w14:paraId="7FC9B9F1" w14:textId="4070B2BF" w:rsidR="00D475A1" w:rsidRDefault="00D475A1" w:rsidP="00ED274D">
      <w:pPr>
        <w:suppressAutoHyphens/>
        <w:ind w:firstLine="567"/>
        <w:jc w:val="both"/>
        <w:rPr>
          <w:lang w:val="ru-RU" w:eastAsia="ar-SA"/>
        </w:rPr>
      </w:pPr>
    </w:p>
    <w:p w14:paraId="3E862D44" w14:textId="5DA96815" w:rsidR="00C27D81" w:rsidRDefault="00C27D81" w:rsidP="00ED274D">
      <w:pPr>
        <w:suppressAutoHyphens/>
        <w:ind w:firstLine="567"/>
        <w:jc w:val="both"/>
        <w:rPr>
          <w:i/>
          <w:lang w:val="ru-RU" w:eastAsia="ar-SA"/>
        </w:rPr>
      </w:pPr>
      <w:r w:rsidRPr="00C27D81">
        <w:rPr>
          <w:b/>
          <w:lang w:val="ru-RU" w:eastAsia="ar-SA"/>
        </w:rPr>
        <w:t>Гарантийный срок:</w:t>
      </w:r>
      <w:r>
        <w:rPr>
          <w:lang w:val="ru-RU" w:eastAsia="ar-SA"/>
        </w:rPr>
        <w:t xml:space="preserve"> </w:t>
      </w:r>
      <w:r w:rsidRPr="00C27D81">
        <w:rPr>
          <w:lang w:val="ru-RU" w:eastAsia="ar-SA"/>
        </w:rPr>
        <w:t>_____________</w:t>
      </w:r>
      <w:r w:rsidRPr="00C27D81">
        <w:rPr>
          <w:i/>
          <w:lang w:val="ru-RU" w:eastAsia="ar-SA"/>
        </w:rPr>
        <w:t xml:space="preserve"> (не менее </w:t>
      </w:r>
      <w:r w:rsidR="00CE5261">
        <w:rPr>
          <w:i/>
          <w:lang w:val="ru-RU" w:eastAsia="ar-SA"/>
        </w:rPr>
        <w:t>24</w:t>
      </w:r>
      <w:r w:rsidRPr="00C27D81">
        <w:rPr>
          <w:i/>
          <w:lang w:val="ru-RU" w:eastAsia="ar-SA"/>
        </w:rPr>
        <w:t xml:space="preserve"> месяцев)</w:t>
      </w:r>
      <w:r>
        <w:rPr>
          <w:i/>
          <w:lang w:val="ru-RU" w:eastAsia="ar-SA"/>
        </w:rPr>
        <w:t>.</w:t>
      </w:r>
    </w:p>
    <w:p w14:paraId="55B1B237" w14:textId="360A318B" w:rsidR="00C27D81" w:rsidRDefault="00C27D81" w:rsidP="00ED274D">
      <w:pPr>
        <w:suppressAutoHyphens/>
        <w:ind w:firstLine="567"/>
        <w:jc w:val="both"/>
        <w:rPr>
          <w:i/>
          <w:lang w:val="ru-RU" w:eastAsia="ar-SA"/>
        </w:rPr>
      </w:pPr>
      <w:r w:rsidRPr="00C27D81">
        <w:rPr>
          <w:b/>
          <w:lang w:val="ru-RU" w:eastAsia="ar-SA"/>
        </w:rPr>
        <w:t>Желаемый размер авансирования:</w:t>
      </w:r>
      <w:r>
        <w:rPr>
          <w:lang w:val="ru-RU" w:eastAsia="ar-SA"/>
        </w:rPr>
        <w:t xml:space="preserve"> _________________ </w:t>
      </w:r>
      <w:r w:rsidRPr="00C27D81">
        <w:rPr>
          <w:i/>
          <w:lang w:val="ru-RU" w:eastAsia="ar-SA"/>
        </w:rPr>
        <w:t>(%)</w:t>
      </w:r>
      <w:r>
        <w:rPr>
          <w:i/>
          <w:lang w:val="ru-RU" w:eastAsia="ar-SA"/>
        </w:rPr>
        <w:t>.</w:t>
      </w:r>
    </w:p>
    <w:p w14:paraId="4357CDE5" w14:textId="69707B0D" w:rsidR="00C27D81" w:rsidRPr="00C27D81" w:rsidRDefault="00C27D81" w:rsidP="00ED274D">
      <w:pPr>
        <w:suppressAutoHyphens/>
        <w:ind w:firstLine="567"/>
        <w:jc w:val="both"/>
        <w:rPr>
          <w:lang w:val="ru-RU" w:eastAsia="ar-SA"/>
        </w:rPr>
      </w:pPr>
      <w:r w:rsidRPr="00C27D81">
        <w:rPr>
          <w:b/>
          <w:lang w:val="ru-RU" w:eastAsia="ar-SA"/>
        </w:rPr>
        <w:t>Срок выполнения всех работ:</w:t>
      </w:r>
      <w:r w:rsidRPr="00C27D81">
        <w:rPr>
          <w:lang w:val="ru-RU" w:eastAsia="ar-SA"/>
        </w:rPr>
        <w:t xml:space="preserve"> __________________</w:t>
      </w:r>
      <w:r>
        <w:rPr>
          <w:i/>
          <w:lang w:val="ru-RU" w:eastAsia="ar-SA"/>
        </w:rPr>
        <w:t xml:space="preserve"> (рабочие дни).</w:t>
      </w:r>
    </w:p>
    <w:p w14:paraId="048E4C3A" w14:textId="77777777" w:rsidR="00C27D81" w:rsidRPr="007501FD" w:rsidRDefault="00C27D81" w:rsidP="00ED274D">
      <w:pPr>
        <w:suppressAutoHyphens/>
        <w:ind w:firstLine="567"/>
        <w:jc w:val="both"/>
        <w:rPr>
          <w:lang w:val="ru-RU" w:eastAsia="ar-SA"/>
        </w:rPr>
      </w:pPr>
    </w:p>
    <w:p w14:paraId="78EF46D6" w14:textId="32185BAD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Настоящее Предложение действует до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«____»_______________________года</w:t>
      </w:r>
      <w:r w:rsidR="00C27D81">
        <w:rPr>
          <w:lang w:val="ru-RU" w:eastAsia="ar-SA"/>
        </w:rPr>
        <w:t xml:space="preserve"> </w:t>
      </w:r>
      <w:r w:rsidR="00C27D81" w:rsidRPr="00C27D81">
        <w:rPr>
          <w:i/>
          <w:lang w:val="ru-RU" w:eastAsia="ar-SA"/>
        </w:rPr>
        <w:t>(не менее 2х месяцев от даты подачи)</w:t>
      </w:r>
      <w:r w:rsidRPr="007501FD">
        <w:rPr>
          <w:lang w:val="ru-RU" w:eastAsia="ar-SA"/>
        </w:rPr>
        <w:t>.</w:t>
      </w:r>
    </w:p>
    <w:p w14:paraId="0E7D7C5A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7F183EDD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Настоящее Предложение дополняется следующими документами, включая неотъемлемые приложения:</w:t>
      </w:r>
    </w:p>
    <w:p w14:paraId="6030B100" w14:textId="77777777" w:rsidR="00ED274D" w:rsidRPr="007501FD" w:rsidRDefault="00ED274D" w:rsidP="00ED274D">
      <w:pPr>
        <w:suppressAutoHyphens/>
        <w:ind w:firstLine="567"/>
        <w:jc w:val="both"/>
        <w:rPr>
          <w:i/>
          <w:iCs/>
          <w:lang w:val="ru-RU" w:eastAsia="ar-SA"/>
        </w:rPr>
      </w:pPr>
    </w:p>
    <w:p w14:paraId="5FADCF80" w14:textId="01406F57" w:rsidR="00ED274D" w:rsidRPr="00B24492" w:rsidRDefault="005D5518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i/>
          <w:iCs/>
          <w:lang w:val="ru-RU" w:eastAsia="ar-SA"/>
        </w:rPr>
      </w:pPr>
      <w:r w:rsidRPr="00B24492">
        <w:rPr>
          <w:i/>
          <w:iCs/>
          <w:lang w:val="ru-RU" w:eastAsia="ar-SA"/>
        </w:rPr>
        <w:t xml:space="preserve">Анкета участника (форма </w:t>
      </w:r>
      <w:r w:rsidR="001F7FEA">
        <w:rPr>
          <w:i/>
          <w:iCs/>
          <w:lang w:val="ru-RU" w:eastAsia="ar-SA"/>
        </w:rPr>
        <w:t>2</w:t>
      </w:r>
      <w:r w:rsidR="00ED274D" w:rsidRPr="00B24492">
        <w:rPr>
          <w:i/>
          <w:iCs/>
          <w:lang w:val="ru-RU" w:eastAsia="ar-SA"/>
        </w:rPr>
        <w:t>)</w:t>
      </w:r>
      <w:r w:rsidR="008572F6" w:rsidRPr="008572F6">
        <w:rPr>
          <w:i/>
          <w:iCs/>
          <w:lang w:val="ru-RU" w:eastAsia="ar-SA"/>
        </w:rPr>
        <w:t xml:space="preserve"> </w:t>
      </w:r>
      <w:r w:rsidR="008572F6" w:rsidRPr="007501FD">
        <w:rPr>
          <w:i/>
          <w:iCs/>
          <w:lang w:val="ru-RU" w:eastAsia="ar-SA"/>
        </w:rPr>
        <w:t>— на ____ листах;</w:t>
      </w:r>
    </w:p>
    <w:p w14:paraId="61D08CA3" w14:textId="09FC3501" w:rsidR="005D5518" w:rsidRPr="00352834" w:rsidRDefault="00390D65" w:rsidP="00390D65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352834">
        <w:rPr>
          <w:i/>
          <w:iCs/>
          <w:lang w:val="ru-RU" w:eastAsia="ar-SA"/>
        </w:rPr>
        <w:t xml:space="preserve">Детализированная смета, с разбивкой стоимости по разделам </w:t>
      </w:r>
      <w:r w:rsidR="00B24492" w:rsidRPr="00352834">
        <w:rPr>
          <w:i/>
          <w:iCs/>
          <w:lang w:val="ru-RU" w:eastAsia="ar-SA"/>
        </w:rPr>
        <w:t>— на ____ листах;</w:t>
      </w:r>
    </w:p>
    <w:p w14:paraId="2B8A0F27" w14:textId="3C3D715B" w:rsidR="00390D65" w:rsidRPr="00352834" w:rsidRDefault="00352834" w:rsidP="00352834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352834">
        <w:rPr>
          <w:i/>
          <w:iCs/>
          <w:lang w:val="ru-RU" w:eastAsia="ar-SA"/>
        </w:rPr>
        <w:t xml:space="preserve">График работ </w:t>
      </w:r>
      <w:r>
        <w:rPr>
          <w:i/>
          <w:iCs/>
          <w:lang w:val="ru-RU" w:eastAsia="ar-SA"/>
        </w:rPr>
        <w:t xml:space="preserve">(в рабочих днях) </w:t>
      </w:r>
      <w:r w:rsidRPr="00352834">
        <w:rPr>
          <w:i/>
          <w:iCs/>
          <w:lang w:val="ru-RU" w:eastAsia="ar-SA"/>
        </w:rPr>
        <w:t>— на ____ листах;</w:t>
      </w:r>
    </w:p>
    <w:p w14:paraId="29FE3FB0" w14:textId="6D46041E" w:rsidR="00ED274D" w:rsidRPr="007501FD" w:rsidRDefault="00ED274D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 w:rsidRPr="007501FD">
        <w:rPr>
          <w:i/>
          <w:iCs/>
          <w:lang w:val="ru-RU" w:eastAsia="ar-SA"/>
        </w:rPr>
        <w:t xml:space="preserve">Документы, подтверждающие соответствие Участника установленным </w:t>
      </w:r>
      <w:r w:rsidR="00390D65">
        <w:rPr>
          <w:i/>
          <w:iCs/>
          <w:lang w:val="ru-RU" w:eastAsia="ar-SA"/>
        </w:rPr>
        <w:t xml:space="preserve">Предквалификационным </w:t>
      </w:r>
      <w:r w:rsidRPr="007501FD">
        <w:rPr>
          <w:i/>
          <w:iCs/>
          <w:lang w:val="ru-RU" w:eastAsia="ar-SA"/>
        </w:rPr>
        <w:t>требованиям — на ____ листах</w:t>
      </w:r>
      <w:r w:rsidR="00B24492">
        <w:rPr>
          <w:lang w:val="ru-RU" w:eastAsia="ar-SA"/>
        </w:rPr>
        <w:t>;</w:t>
      </w:r>
    </w:p>
    <w:p w14:paraId="19DE02C7" w14:textId="4DB2DB33" w:rsidR="00ED274D" w:rsidRPr="007501FD" w:rsidRDefault="006B6D06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>
        <w:rPr>
          <w:i/>
          <w:iCs/>
          <w:lang w:val="ru-RU" w:eastAsia="ar-SA"/>
        </w:rPr>
        <w:t>При наличии – д</w:t>
      </w:r>
      <w:r w:rsidR="00ED274D" w:rsidRPr="007501FD">
        <w:rPr>
          <w:i/>
          <w:iCs/>
          <w:lang w:val="ru-RU" w:eastAsia="ar-SA"/>
        </w:rPr>
        <w:t>иск</w:t>
      </w:r>
      <w:r w:rsidR="00B24492">
        <w:rPr>
          <w:i/>
          <w:iCs/>
          <w:lang w:val="ru-RU" w:eastAsia="ar-SA"/>
        </w:rPr>
        <w:t xml:space="preserve"> (флэш-накопитель)</w:t>
      </w:r>
      <w:r w:rsidR="00ED274D" w:rsidRPr="007501FD">
        <w:rPr>
          <w:i/>
          <w:iCs/>
          <w:lang w:val="ru-RU" w:eastAsia="ar-SA"/>
        </w:rPr>
        <w:t xml:space="preserve"> с электронным </w:t>
      </w:r>
      <w:r w:rsidR="002C4974" w:rsidRPr="007501FD">
        <w:rPr>
          <w:i/>
          <w:iCs/>
          <w:lang w:val="ru-RU" w:eastAsia="ar-SA"/>
        </w:rPr>
        <w:t xml:space="preserve">вариантом </w:t>
      </w:r>
      <w:r w:rsidR="00390D65">
        <w:rPr>
          <w:i/>
          <w:iCs/>
          <w:lang w:val="ru-RU" w:eastAsia="ar-SA"/>
        </w:rPr>
        <w:t xml:space="preserve">коммерческого </w:t>
      </w:r>
      <w:r w:rsidR="00ED274D" w:rsidRPr="007501FD">
        <w:rPr>
          <w:i/>
          <w:iCs/>
          <w:lang w:val="ru-RU" w:eastAsia="ar-SA"/>
        </w:rPr>
        <w:t>предложения со всеми приложениями</w:t>
      </w:r>
      <w:r w:rsidR="00ED274D" w:rsidRPr="007501FD">
        <w:rPr>
          <w:lang w:val="ru-RU" w:eastAsia="ar-SA"/>
        </w:rPr>
        <w:t>.</w:t>
      </w:r>
    </w:p>
    <w:p w14:paraId="751D5CD7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027F8810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(подпись, М.П.)</w:t>
      </w:r>
    </w:p>
    <w:p w14:paraId="71938D46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</w:t>
      </w:r>
    </w:p>
    <w:p w14:paraId="449FB0DD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4243A37A" w14:textId="5C7BA382" w:rsidR="00ED274D" w:rsidRPr="00ED274D" w:rsidRDefault="00ED274D" w:rsidP="002C4974">
      <w:pPr>
        <w:pStyle w:val="2"/>
        <w:rPr>
          <w:lang w:eastAsia="ar-SA"/>
        </w:rPr>
      </w:pPr>
      <w:bookmarkStart w:id="73" w:name="_Toc131074373"/>
      <w:r w:rsidRPr="00ED274D">
        <w:rPr>
          <w:lang w:eastAsia="ar-SA"/>
        </w:rPr>
        <w:lastRenderedPageBreak/>
        <w:t>Инструкции по заполнению</w:t>
      </w:r>
      <w:bookmarkEnd w:id="73"/>
    </w:p>
    <w:p w14:paraId="37E34DFF" w14:textId="77777777" w:rsidR="002C4974" w:rsidRPr="00C27D81" w:rsidRDefault="002C4974" w:rsidP="002C4974">
      <w:pPr>
        <w:suppressAutoHyphens/>
        <w:ind w:firstLine="0"/>
        <w:jc w:val="both"/>
        <w:rPr>
          <w:lang w:val="ru-RU" w:eastAsia="ar-SA"/>
        </w:rPr>
      </w:pPr>
    </w:p>
    <w:p w14:paraId="2633FED6" w14:textId="77777777" w:rsidR="00ED274D" w:rsidRPr="007501FD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 xml:space="preserve">Письмо следует оформить на официальном бланке Участника. </w:t>
      </w:r>
      <w:r w:rsidRPr="007501FD">
        <w:rPr>
          <w:lang w:val="ru-RU" w:eastAsia="ar-SA"/>
        </w:rPr>
        <w:t>Участник присваивает письму дату и номер в соответствии с принятыми у него правилами документооборота.</w:t>
      </w:r>
    </w:p>
    <w:p w14:paraId="08A65331" w14:textId="3BCFFEA6" w:rsidR="00ED274D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должен указать свое полное наименование (с указанием организационно-правовой формы)</w:t>
      </w:r>
      <w:r w:rsidR="00B24492">
        <w:rPr>
          <w:lang w:val="ru-RU" w:eastAsia="ar-SA"/>
        </w:rPr>
        <w:t>, ИНН, КПП, ОГРН</w:t>
      </w:r>
      <w:r w:rsidRPr="000B521B">
        <w:rPr>
          <w:lang w:val="ru-RU" w:eastAsia="ar-SA"/>
        </w:rPr>
        <w:t xml:space="preserve"> и юридический адрес.</w:t>
      </w:r>
    </w:p>
    <w:p w14:paraId="6FA8AAE6" w14:textId="56696638" w:rsidR="002C4974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 xml:space="preserve">Участник должен указать стоимость </w:t>
      </w:r>
      <w:r w:rsidR="00640AD7">
        <w:rPr>
          <w:lang w:val="ru-RU" w:eastAsia="ar-SA"/>
        </w:rPr>
        <w:t>работ</w:t>
      </w:r>
      <w:r w:rsidRPr="000B521B">
        <w:rPr>
          <w:lang w:val="ru-RU" w:eastAsia="ar-SA"/>
        </w:rPr>
        <w:t xml:space="preserve"> цифрами, в</w:t>
      </w:r>
      <w:r w:rsidRPr="00ED274D">
        <w:rPr>
          <w:lang w:eastAsia="ar-SA"/>
        </w:rPr>
        <w:t> </w:t>
      </w:r>
      <w:r w:rsidRPr="000B521B">
        <w:rPr>
          <w:lang w:val="ru-RU" w:eastAsia="ar-SA"/>
        </w:rPr>
        <w:t>рублях, с НДС</w:t>
      </w:r>
      <w:r w:rsidR="00640AD7">
        <w:rPr>
          <w:lang w:val="ru-RU" w:eastAsia="ar-SA"/>
        </w:rPr>
        <w:t xml:space="preserve"> по ставке 20%</w:t>
      </w:r>
      <w:r w:rsidRPr="000B521B">
        <w:rPr>
          <w:lang w:val="ru-RU" w:eastAsia="ar-SA"/>
        </w:rPr>
        <w:t>.</w:t>
      </w:r>
    </w:p>
    <w:p w14:paraId="0D7D5F2D" w14:textId="6B3E2077" w:rsidR="00F82487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Письмо должно быть подписано и скреплено печатью в соответ</w:t>
      </w:r>
      <w:r w:rsidR="00ED53EB" w:rsidRPr="000B521B">
        <w:rPr>
          <w:lang w:val="ru-RU" w:eastAsia="ar-SA"/>
        </w:rPr>
        <w:t>ствии с</w:t>
      </w:r>
      <w:r w:rsidR="00ED53EB">
        <w:rPr>
          <w:lang w:eastAsia="ar-SA"/>
        </w:rPr>
        <w:t> </w:t>
      </w:r>
      <w:r w:rsidR="00ED53EB" w:rsidRPr="000B521B">
        <w:rPr>
          <w:lang w:val="ru-RU" w:eastAsia="ar-SA"/>
        </w:rPr>
        <w:t xml:space="preserve">требованиями раздела </w:t>
      </w:r>
      <w:r w:rsidR="00B24492">
        <w:rPr>
          <w:lang w:val="ru-RU" w:eastAsia="ar-SA"/>
        </w:rPr>
        <w:t>3</w:t>
      </w:r>
      <w:r w:rsidR="00ED53EB" w:rsidRPr="000B521B">
        <w:rPr>
          <w:lang w:val="ru-RU" w:eastAsia="ar-SA"/>
        </w:rPr>
        <w:t>.</w:t>
      </w:r>
    </w:p>
    <w:p w14:paraId="1DB8F919" w14:textId="77777777" w:rsidR="002C4974" w:rsidRPr="002C4974" w:rsidRDefault="002C4974" w:rsidP="00F82487">
      <w:pPr>
        <w:tabs>
          <w:tab w:val="left" w:pos="2268"/>
        </w:tabs>
        <w:suppressAutoHyphens/>
        <w:spacing w:line="360" w:lineRule="auto"/>
        <w:jc w:val="both"/>
        <w:rPr>
          <w:b/>
          <w:bCs/>
          <w:lang w:val="ru-RU" w:eastAsia="ar-SA"/>
        </w:rPr>
      </w:pPr>
      <w:bookmarkStart w:id="74" w:name="_Ref55335821"/>
      <w:bookmarkStart w:id="75" w:name="_Ref55336345"/>
    </w:p>
    <w:p w14:paraId="5EAA424A" w14:textId="4AA744D2" w:rsidR="00ED53EB" w:rsidRPr="007501FD" w:rsidRDefault="002C4974" w:rsidP="001F7FEA">
      <w:pPr>
        <w:pStyle w:val="2"/>
        <w:rPr>
          <w:vertAlign w:val="superscript"/>
          <w:lang w:val="ru-RU"/>
        </w:rPr>
      </w:pPr>
      <w:r>
        <w:rPr>
          <w:lang w:val="ru-RU" w:eastAsia="ar-SA"/>
        </w:rPr>
        <w:br w:type="page"/>
      </w:r>
      <w:bookmarkEnd w:id="74"/>
      <w:bookmarkEnd w:id="75"/>
    </w:p>
    <w:p w14:paraId="20D5FDB6" w14:textId="3573C597" w:rsidR="00ED274D" w:rsidRPr="007501FD" w:rsidRDefault="00ED274D" w:rsidP="0040033B">
      <w:pPr>
        <w:pStyle w:val="2"/>
        <w:rPr>
          <w:lang w:val="ru-RU" w:eastAsia="ar-SA"/>
        </w:rPr>
      </w:pPr>
      <w:bookmarkStart w:id="76" w:name="_Toc131074374"/>
      <w:r w:rsidRPr="007501FD">
        <w:rPr>
          <w:lang w:val="ru-RU" w:eastAsia="ar-SA"/>
        </w:rPr>
        <w:lastRenderedPageBreak/>
        <w:t>Форма Анкеты Участника</w:t>
      </w:r>
      <w:r w:rsidR="005D5518">
        <w:rPr>
          <w:lang w:val="ru-RU" w:eastAsia="ar-SA"/>
        </w:rPr>
        <w:t xml:space="preserve"> (форма </w:t>
      </w:r>
      <w:r w:rsidR="001F7FEA">
        <w:rPr>
          <w:lang w:val="ru-RU" w:eastAsia="ar-SA"/>
        </w:rPr>
        <w:t>2</w:t>
      </w:r>
      <w:r w:rsidR="005D5518">
        <w:rPr>
          <w:lang w:val="ru-RU" w:eastAsia="ar-SA"/>
        </w:rPr>
        <w:t>)</w:t>
      </w:r>
      <w:bookmarkEnd w:id="76"/>
    </w:p>
    <w:p w14:paraId="4C7300B7" w14:textId="77777777" w:rsidR="0040033B" w:rsidRPr="007501FD" w:rsidRDefault="0040033B" w:rsidP="0040033B">
      <w:pPr>
        <w:tabs>
          <w:tab w:val="left" w:pos="2268"/>
        </w:tabs>
        <w:suppressAutoHyphens/>
        <w:ind w:firstLine="0"/>
        <w:jc w:val="both"/>
        <w:rPr>
          <w:lang w:val="ru-RU" w:eastAsia="ar-SA"/>
        </w:rPr>
      </w:pPr>
    </w:p>
    <w:p w14:paraId="72EF3EE6" w14:textId="77777777" w:rsidR="00ED274D" w:rsidRPr="007501FD" w:rsidRDefault="00ED274D" w:rsidP="00ED274D">
      <w:pPr>
        <w:suppressAutoHyphens/>
        <w:rPr>
          <w:lang w:val="ru-RU" w:eastAsia="ar-SA"/>
        </w:rPr>
      </w:pPr>
    </w:p>
    <w:p w14:paraId="5F4CF643" w14:textId="4F813AC5" w:rsidR="00ED274D" w:rsidRPr="0040033B" w:rsidRDefault="00ED274D" w:rsidP="00ED274D">
      <w:pPr>
        <w:suppressAutoHyphens/>
        <w:rPr>
          <w:lang w:val="ru-RU" w:eastAsia="ar-SA"/>
        </w:rPr>
      </w:pPr>
      <w:r w:rsidRPr="0040033B">
        <w:rPr>
          <w:lang w:val="ru-RU" w:eastAsia="ar-SA"/>
        </w:rPr>
        <w:t xml:space="preserve">Приложение </w:t>
      </w:r>
      <w:r w:rsidR="00B24492">
        <w:rPr>
          <w:lang w:val="ru-RU" w:eastAsia="ar-SA"/>
        </w:rPr>
        <w:t xml:space="preserve">__ </w:t>
      </w:r>
      <w:r w:rsidR="00B24492" w:rsidRPr="0040033B">
        <w:rPr>
          <w:lang w:val="ru-RU" w:eastAsia="ar-SA"/>
        </w:rPr>
        <w:t xml:space="preserve"> </w:t>
      </w:r>
      <w:r w:rsidRPr="0040033B">
        <w:rPr>
          <w:lang w:val="ru-RU" w:eastAsia="ar-SA"/>
        </w:rPr>
        <w:t>к письму о подаче Предложения</w:t>
      </w:r>
      <w:r w:rsidRPr="0040033B">
        <w:rPr>
          <w:lang w:val="ru-RU" w:eastAsia="ar-SA"/>
        </w:rPr>
        <w:br/>
        <w:t>от «____»_____________</w:t>
      </w:r>
      <w:r w:rsidRPr="00ED274D">
        <w:rPr>
          <w:lang w:eastAsia="ar-SA"/>
        </w:rPr>
        <w:t> </w:t>
      </w:r>
      <w:r w:rsidRPr="0040033B">
        <w:rPr>
          <w:lang w:val="ru-RU" w:eastAsia="ar-SA"/>
        </w:rPr>
        <w:t>г. №__________</w:t>
      </w:r>
    </w:p>
    <w:p w14:paraId="26905A28" w14:textId="77777777" w:rsidR="00ED274D" w:rsidRPr="0040033B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0ADF8701" w14:textId="77777777" w:rsidR="00ED274D" w:rsidRPr="007501FD" w:rsidRDefault="00ED274D" w:rsidP="00ED274D">
      <w:pPr>
        <w:suppressAutoHyphens/>
        <w:jc w:val="center"/>
        <w:rPr>
          <w:b/>
          <w:bCs/>
          <w:lang w:val="ru-RU" w:eastAsia="ar-SA"/>
        </w:rPr>
      </w:pPr>
      <w:r w:rsidRPr="007501FD">
        <w:rPr>
          <w:b/>
          <w:bCs/>
          <w:lang w:val="ru-RU" w:eastAsia="ar-SA"/>
        </w:rPr>
        <w:t>Анкета Участника</w:t>
      </w:r>
    </w:p>
    <w:p w14:paraId="3C4AD601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1E00B763" w14:textId="77777777" w:rsidR="00ED274D" w:rsidRPr="007501FD" w:rsidRDefault="00ED274D" w:rsidP="00ED274D">
      <w:pPr>
        <w:suppressAutoHyphens/>
        <w:jc w:val="both"/>
        <w:rPr>
          <w:color w:val="000000"/>
          <w:lang w:val="ru-RU" w:eastAsia="ar-SA"/>
        </w:rPr>
      </w:pPr>
      <w:r w:rsidRPr="007501FD">
        <w:rPr>
          <w:color w:val="000000"/>
          <w:lang w:val="ru-RU" w:eastAsia="ar-SA"/>
        </w:rPr>
        <w:t>Наименование и адрес Участника: _________________________________</w:t>
      </w:r>
    </w:p>
    <w:p w14:paraId="1C880E55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6"/>
        <w:gridCol w:w="4151"/>
        <w:gridCol w:w="4005"/>
      </w:tblGrid>
      <w:tr w:rsidR="00ED274D" w:rsidRPr="000B521B" w14:paraId="6EB872A8" w14:textId="77777777" w:rsidTr="000B52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69139" w14:textId="3E0E088E" w:rsidR="000B521B" w:rsidRPr="000B521B" w:rsidRDefault="000B521B" w:rsidP="000B521B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№</w:t>
            </w:r>
          </w:p>
          <w:p w14:paraId="2A9AA3A7" w14:textId="5D30C085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п/п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5102B" w14:textId="77777777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Наименование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F492" w14:textId="77777777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Сведения об Участнике</w:t>
            </w:r>
          </w:p>
        </w:tc>
      </w:tr>
      <w:tr w:rsidR="00ED274D" w:rsidRPr="002648D8" w14:paraId="4A113896" w14:textId="77777777" w:rsidTr="000B521B">
        <w:trPr>
          <w:cantSplit/>
          <w:trHeight w:val="93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38D45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5BD2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5345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2648D8" w14:paraId="713BC2D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A704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7F3BB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3E60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2648D8" w14:paraId="051795D8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F77E5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75D5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194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4F5343" w14:paraId="1C464CF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223C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3C6D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r w:rsidRPr="004F5343">
              <w:rPr>
                <w:lang w:eastAsia="ar-SA"/>
              </w:rPr>
              <w:t>ИНН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F956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4F5343" w14:paraId="0477AA51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412DF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4DF1C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r w:rsidRPr="004F5343">
              <w:rPr>
                <w:lang w:eastAsia="ar-SA"/>
              </w:rPr>
              <w:t>Юридический адрес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16CE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4F5343" w14:paraId="0F053D0E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91DB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73BF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r w:rsidRPr="004F5343">
              <w:rPr>
                <w:lang w:eastAsia="ar-SA"/>
              </w:rPr>
              <w:t>Почтовый адрес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385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2648D8" w14:paraId="075422FE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3FFC0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75565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Филиалы: перечислить наименования и почтовые адреса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C11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2648D8" w14:paraId="6E5E9FC2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2372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F969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1851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2648D8" w14:paraId="01099E35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C87E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5CB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Телефоны Участника (с</w:t>
            </w:r>
            <w:r w:rsidRPr="004F5343">
              <w:rPr>
                <w:lang w:eastAsia="ar-SA"/>
              </w:rPr>
              <w:t> </w:t>
            </w:r>
            <w:r w:rsidRPr="000B521B">
              <w:rPr>
                <w:lang w:val="ru-RU" w:eastAsia="ar-SA"/>
              </w:rPr>
              <w:t>указанием кода города)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DB9A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2648D8" w14:paraId="2DD71095" w14:textId="77777777" w:rsidTr="000B521B">
        <w:trPr>
          <w:cantSplit/>
          <w:trHeight w:val="116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70303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66ED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Факс Участника (с указанием кода города)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796C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4F5343" w14:paraId="06232D5B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3F0A2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3BC9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r w:rsidRPr="004F5343">
              <w:rPr>
                <w:lang w:eastAsia="ar-SA"/>
              </w:rPr>
              <w:t>Адрес электронной почты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6C0E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2648D8" w14:paraId="4BDD4E70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FAE7D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5AE41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B521B">
              <w:rPr>
                <w:color w:val="000000"/>
                <w:lang w:val="ru-RU" w:eastAsia="ar-SA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B9F8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ED274D" w:rsidRPr="002648D8" w14:paraId="04220635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F589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629E2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B521B">
              <w:rPr>
                <w:color w:val="000000"/>
                <w:lang w:val="ru-RU" w:eastAsia="ar-SA"/>
              </w:rPr>
              <w:t>Фамилия, Имя и Отчество главного бухгалтера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CE3E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ED274D" w:rsidRPr="002648D8" w14:paraId="75320BE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4BF06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239E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774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5A2F73" w:rsidRPr="002648D8" w14:paraId="17D6F3DA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E4BC" w14:textId="77777777" w:rsidR="005A2F73" w:rsidRPr="000B521B" w:rsidRDefault="005A2F73" w:rsidP="005A2F73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D2F1" w14:textId="65581836" w:rsidR="005A2F73" w:rsidRPr="000B521B" w:rsidRDefault="005A2F73" w:rsidP="005A2F73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5A2F73">
              <w:rPr>
                <w:lang w:val="ru-RU"/>
              </w:rPr>
              <w:t xml:space="preserve">Документально подтвержденный опыт работы на рынке в РФ, в качестве зарегистрированного юридического лица/ </w:t>
            </w:r>
            <w:r w:rsidR="000312FD" w:rsidRPr="005A2F73">
              <w:rPr>
                <w:lang w:val="ru-RU"/>
              </w:rPr>
              <w:t>правопреемников</w:t>
            </w:r>
            <w:r w:rsidRPr="005A2F73">
              <w:rPr>
                <w:lang w:val="ru-RU"/>
              </w:rPr>
              <w:t xml:space="preserve"> (лет)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ECD" w14:textId="42A6080A" w:rsidR="005A2F73" w:rsidRPr="005A2F73" w:rsidRDefault="00E950E6" w:rsidP="005A2F73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 w:eastAsia="ar-SA"/>
              </w:rPr>
            </w:pPr>
            <w:r>
              <w:rPr>
                <w:u w:val="single"/>
                <w:lang w:val="ru-RU"/>
              </w:rPr>
              <w:t>О</w:t>
            </w:r>
            <w:r w:rsidR="008B7B93" w:rsidRPr="004E2012">
              <w:rPr>
                <w:u w:val="single"/>
                <w:lang w:val="ru-RU"/>
              </w:rPr>
              <w:t>формить отдельной справкой:</w:t>
            </w:r>
            <w:r w:rsidR="008B7B93">
              <w:rPr>
                <w:lang w:val="ru-RU"/>
              </w:rPr>
              <w:t xml:space="preserve"> </w:t>
            </w:r>
            <w:r w:rsidR="005A2F73">
              <w:rPr>
                <w:lang w:val="ru-RU" w:eastAsia="ar-SA"/>
              </w:rPr>
              <w:t>Подробно изложить фактическую историю организации в РФ, с учетом смены наименований/ собственников</w:t>
            </w:r>
            <w:r w:rsidR="00AF4D21">
              <w:rPr>
                <w:lang w:val="ru-RU" w:eastAsia="ar-SA"/>
              </w:rPr>
              <w:t>, в табличной форме, в формате .</w:t>
            </w:r>
            <w:r w:rsidR="00AF4D21">
              <w:rPr>
                <w:lang w:eastAsia="ar-SA"/>
              </w:rPr>
              <w:t>xls</w:t>
            </w:r>
          </w:p>
        </w:tc>
      </w:tr>
      <w:tr w:rsidR="00177F8D" w:rsidRPr="002648D8" w14:paraId="75C279C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677CB" w14:textId="77777777" w:rsidR="00177F8D" w:rsidRPr="00746182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highlight w:val="green"/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E580C" w14:textId="24AAECA5" w:rsidR="000B7B4C" w:rsidRPr="00746182" w:rsidRDefault="000B7B4C" w:rsidP="0048787C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B7B4C">
              <w:rPr>
                <w:highlight w:val="green"/>
                <w:lang w:val="ru-RU"/>
              </w:rPr>
              <w:t>Опыт  по монтажу инженерных  систем и последующей сдачи их в эксплуатацию на  производственных и/или лабораторных объектах площадью не менее 200</w:t>
            </w:r>
            <w:r>
              <w:rPr>
                <w:highlight w:val="green"/>
                <w:lang w:val="ru-RU"/>
              </w:rPr>
              <w:t xml:space="preserve"> </w:t>
            </w:r>
            <w:r w:rsidRPr="000B7B4C">
              <w:rPr>
                <w:highlight w:val="green"/>
                <w:lang w:val="ru-RU"/>
              </w:rPr>
              <w:t>м.кв.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221" w14:textId="3F3DF1BF" w:rsidR="00177F8D" w:rsidRPr="00746182" w:rsidRDefault="00E950E6" w:rsidP="00E950E6">
            <w:pPr>
              <w:suppressAutoHyphens/>
              <w:snapToGrid w:val="0"/>
              <w:spacing w:before="40" w:after="40"/>
              <w:ind w:left="57" w:right="57" w:firstLine="13"/>
              <w:rPr>
                <w:highlight w:val="green"/>
                <w:lang w:val="ru-RU" w:eastAsia="ar-SA"/>
              </w:rPr>
            </w:pPr>
            <w:r w:rsidRPr="00746182">
              <w:rPr>
                <w:highlight w:val="green"/>
                <w:u w:val="single"/>
                <w:lang w:val="ru-RU"/>
              </w:rPr>
              <w:t>Оформить отдельной справкой:</w:t>
            </w:r>
            <w:r w:rsidRPr="00746182">
              <w:rPr>
                <w:highlight w:val="green"/>
                <w:lang w:val="ru-RU"/>
              </w:rPr>
              <w:t xml:space="preserve"> Перечислить собственный опыт работы и/или опыт работы через субподрядые организации (указать наименования субподрядчиков): заказчики, количество лет (учитывается актуальны</w:t>
            </w:r>
            <w:r w:rsidR="006E15A4" w:rsidRPr="00746182">
              <w:rPr>
                <w:highlight w:val="green"/>
                <w:lang w:val="ru-RU"/>
              </w:rPr>
              <w:t>й опы</w:t>
            </w:r>
            <w:r w:rsidR="00982D8F" w:rsidRPr="00746182">
              <w:rPr>
                <w:highlight w:val="green"/>
                <w:lang w:val="ru-RU"/>
              </w:rPr>
              <w:t>т за предыдущие 5 лет, 2018-2022</w:t>
            </w:r>
            <w:r w:rsidRPr="00746182">
              <w:rPr>
                <w:highlight w:val="green"/>
                <w:lang w:val="ru-RU"/>
              </w:rPr>
              <w:t xml:space="preserve">), </w:t>
            </w:r>
            <w:r w:rsidRPr="00746182">
              <w:rPr>
                <w:b/>
                <w:highlight w:val="green"/>
                <w:lang w:val="ru-RU"/>
              </w:rPr>
              <w:t>сопроводить копиями соотв. договоров</w:t>
            </w:r>
            <w:r w:rsidRPr="00746182">
              <w:rPr>
                <w:highlight w:val="green"/>
                <w:lang w:val="ru-RU" w:eastAsia="ar-SA"/>
              </w:rPr>
              <w:t>, в табличной форме, в формате .</w:t>
            </w:r>
            <w:r w:rsidRPr="00746182">
              <w:rPr>
                <w:highlight w:val="green"/>
                <w:lang w:eastAsia="ar-SA"/>
              </w:rPr>
              <w:t>xls</w:t>
            </w:r>
            <w:r w:rsidRPr="00746182">
              <w:rPr>
                <w:highlight w:val="green"/>
                <w:lang w:val="ru-RU" w:eastAsia="ar-SA"/>
              </w:rPr>
              <w:t>; можно совместить с документом из предыдущего пункта</w:t>
            </w:r>
          </w:p>
        </w:tc>
      </w:tr>
      <w:tr w:rsidR="00177F8D" w:rsidRPr="002648D8" w14:paraId="5EC1389B" w14:textId="77777777" w:rsidTr="00177F8D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44B1E" w14:textId="77777777" w:rsidR="00177F8D" w:rsidRPr="00746182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highlight w:val="green"/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3FCF" w14:textId="0908C77D" w:rsidR="00177F8D" w:rsidRPr="000B7B4C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B7B4C">
              <w:rPr>
                <w:highlight w:val="green"/>
                <w:lang w:val="ru-RU"/>
              </w:rPr>
              <w:t xml:space="preserve">Собственный опыт работы с: </w:t>
            </w:r>
          </w:p>
          <w:p w14:paraId="02D0E2DD" w14:textId="44B7EAF2" w:rsidR="000B7B4C" w:rsidRPr="000B7B4C" w:rsidRDefault="000B7B4C" w:rsidP="000B7B4C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B7B4C">
              <w:rPr>
                <w:highlight w:val="green"/>
                <w:lang w:val="ru-RU"/>
              </w:rPr>
              <w:t>- монтаж систем вентиляции и кондиционирования;</w:t>
            </w:r>
          </w:p>
          <w:p w14:paraId="229BE4B8" w14:textId="22F49FD3" w:rsidR="000B7B4C" w:rsidRPr="000B7B4C" w:rsidRDefault="000B7B4C" w:rsidP="000B7B4C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B7B4C">
              <w:rPr>
                <w:highlight w:val="green"/>
                <w:lang w:val="ru-RU"/>
              </w:rPr>
              <w:t>- монтаж систем электроснабжения и электроосвещения;</w:t>
            </w:r>
          </w:p>
          <w:p w14:paraId="51A235AB" w14:textId="146B89AE" w:rsidR="000B7B4C" w:rsidRPr="00E118D1" w:rsidRDefault="000B7B4C" w:rsidP="000B7B4C">
            <w:pPr>
              <w:suppressAutoHyphens/>
              <w:snapToGrid w:val="0"/>
              <w:spacing w:before="40" w:after="40"/>
              <w:ind w:right="57" w:firstLine="0"/>
              <w:rPr>
                <w:lang w:val="ru-RU"/>
              </w:rPr>
            </w:pPr>
            <w:r w:rsidRPr="000B7B4C">
              <w:rPr>
                <w:highlight w:val="green"/>
                <w:lang w:val="ru-RU"/>
              </w:rPr>
              <w:t>- монтаж систем сжатого воздуха.</w:t>
            </w:r>
          </w:p>
          <w:p w14:paraId="168B38A5" w14:textId="0EF2EC88" w:rsidR="00E47348" w:rsidRPr="00746182" w:rsidRDefault="00E47348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</w:p>
          <w:p w14:paraId="47926B28" w14:textId="39BD91F7" w:rsidR="00177F8D" w:rsidRPr="00746182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 w:eastAsia="ar-SA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346" w14:textId="4DEB6FF9" w:rsidR="00177F8D" w:rsidRPr="00746182" w:rsidRDefault="00E950E6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green"/>
                <w:lang w:val="ru-RU" w:eastAsia="ar-SA"/>
              </w:rPr>
            </w:pPr>
            <w:r w:rsidRPr="00746182">
              <w:rPr>
                <w:highlight w:val="green"/>
                <w:u w:val="single"/>
                <w:lang w:val="ru-RU"/>
              </w:rPr>
              <w:t>Оформить отдельной справкой:</w:t>
            </w:r>
            <w:r w:rsidRPr="00746182">
              <w:rPr>
                <w:highlight w:val="green"/>
                <w:lang w:val="ru-RU"/>
              </w:rPr>
              <w:t xml:space="preserve"> Перечислить собственный опыт работы и/или опыт работы через субподрядые организации (указать наименования субподрядчиков): заказчики, количество лет, </w:t>
            </w:r>
            <w:r w:rsidRPr="00746182">
              <w:rPr>
                <w:b/>
                <w:highlight w:val="green"/>
                <w:lang w:val="ru-RU"/>
              </w:rPr>
              <w:t>сопроводить копиями соотв. договоров</w:t>
            </w:r>
            <w:r w:rsidRPr="00746182">
              <w:rPr>
                <w:highlight w:val="green"/>
                <w:lang w:val="ru-RU" w:eastAsia="ar-SA"/>
              </w:rPr>
              <w:t>, в табличной форме, в формате .</w:t>
            </w:r>
            <w:r w:rsidRPr="00746182">
              <w:rPr>
                <w:highlight w:val="green"/>
                <w:lang w:eastAsia="ar-SA"/>
              </w:rPr>
              <w:t>xls</w:t>
            </w:r>
            <w:r w:rsidRPr="00746182">
              <w:rPr>
                <w:highlight w:val="green"/>
                <w:lang w:val="ru-RU" w:eastAsia="ar-SA"/>
              </w:rPr>
              <w:t>; можно совместить с документом из предыдущего пункта</w:t>
            </w:r>
          </w:p>
        </w:tc>
      </w:tr>
      <w:tr w:rsidR="00177F8D" w:rsidRPr="002648D8" w14:paraId="2B7CF0F4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58CE4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E6F6" w14:textId="24C775A5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Наличие сертификации, 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6EE" w14:textId="473772A5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 w:rsidRPr="004E2012">
              <w:rPr>
                <w:u w:val="single"/>
                <w:lang w:val="ru-RU"/>
              </w:rPr>
              <w:t>Можно оформить отдельной справкой:</w:t>
            </w:r>
            <w:r>
              <w:rPr>
                <w:lang w:val="ru-RU"/>
              </w:rPr>
              <w:t xml:space="preserve"> </w:t>
            </w:r>
            <w:r w:rsidRPr="008B7B93">
              <w:rPr>
                <w:lang w:val="ru-RU"/>
              </w:rPr>
              <w:t>Изложить релевантную информацию</w:t>
            </w:r>
          </w:p>
        </w:tc>
      </w:tr>
      <w:tr w:rsidR="00177F8D" w:rsidRPr="002648D8" w14:paraId="3A2C2157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2CBEF" w14:textId="77777777" w:rsidR="00177F8D" w:rsidRPr="00D0638C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6567C" w14:textId="7D61EF43" w:rsidR="00177F8D" w:rsidRPr="00D0638C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D0638C">
              <w:rPr>
                <w:lang w:val="ru-RU"/>
              </w:rPr>
              <w:t xml:space="preserve">Обеспеченность финансовыми ресурсами, необходимыми для исполнения обязательств по договору 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189" w14:textId="45524965" w:rsidR="00177F8D" w:rsidRPr="008B7B93" w:rsidRDefault="00177F8D" w:rsidP="00E950E6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/>
              </w:rPr>
            </w:pPr>
            <w:r w:rsidRPr="008B7B93">
              <w:rPr>
                <w:lang w:val="ru-RU"/>
              </w:rPr>
              <w:t>Указать фак</w:t>
            </w:r>
            <w:r w:rsidR="006E15A4">
              <w:rPr>
                <w:lang w:val="ru-RU"/>
              </w:rPr>
              <w:t>тический объем реализации за 2020</w:t>
            </w:r>
            <w:r w:rsidRPr="008B7B93">
              <w:rPr>
                <w:lang w:val="ru-RU"/>
              </w:rPr>
              <w:t xml:space="preserve"> и 20</w:t>
            </w:r>
            <w:r w:rsidR="006E15A4">
              <w:rPr>
                <w:lang w:val="ru-RU"/>
              </w:rPr>
              <w:t>21</w:t>
            </w:r>
            <w:r w:rsidRPr="008B7B93">
              <w:rPr>
                <w:lang w:val="ru-RU"/>
              </w:rPr>
              <w:t xml:space="preserve"> годы; приложить </w:t>
            </w:r>
            <w:r>
              <w:rPr>
                <w:lang w:val="ru-RU"/>
              </w:rPr>
              <w:t>к</w:t>
            </w:r>
            <w:r w:rsidRPr="008B7B93">
              <w:rPr>
                <w:lang w:val="ru-RU"/>
              </w:rPr>
              <w:t>опии бухгалтерских балансов и отчетов о прибылях и убытках за последние 3 года с подтверждением получения налоговым органом</w:t>
            </w:r>
          </w:p>
        </w:tc>
      </w:tr>
      <w:tr w:rsidR="00177F8D" w:rsidRPr="00543820" w14:paraId="160BA283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7E816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F79E5" w14:textId="0CEAFA07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 xml:space="preserve">Наличие достаточного количества квалифицированных сотрудников в штате компании, необходимых для организации, управления и выполнения работ по договору 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13A" w14:textId="7EB96A0A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u w:val="single"/>
                <w:lang w:val="ru-RU"/>
              </w:rPr>
              <w:t>О</w:t>
            </w:r>
            <w:r w:rsidRPr="004E2012">
              <w:rPr>
                <w:u w:val="single"/>
                <w:lang w:val="ru-RU"/>
              </w:rPr>
              <w:t>формить отд</w:t>
            </w:r>
            <w:r>
              <w:rPr>
                <w:u w:val="single"/>
                <w:lang w:val="ru-RU"/>
              </w:rPr>
              <w:t>ельной справкой</w:t>
            </w:r>
          </w:p>
        </w:tc>
      </w:tr>
      <w:tr w:rsidR="00177F8D" w:rsidRPr="002648D8" w14:paraId="45CB8030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AB80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14D5" w14:textId="1948B32A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639" w14:textId="4C1C8F15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u w:val="single"/>
                <w:lang w:val="ru-RU"/>
              </w:rPr>
              <w:t>О</w:t>
            </w:r>
            <w:r w:rsidRPr="004E2012">
              <w:rPr>
                <w:u w:val="single"/>
                <w:lang w:val="ru-RU"/>
              </w:rPr>
              <w:t>формить отд</w:t>
            </w:r>
            <w:r>
              <w:rPr>
                <w:u w:val="single"/>
                <w:lang w:val="ru-RU"/>
              </w:rPr>
              <w:t>ельной справкой</w:t>
            </w:r>
            <w:r w:rsidR="00AF4D21">
              <w:rPr>
                <w:lang w:val="ru-RU" w:eastAsia="ar-SA"/>
              </w:rPr>
              <w:t>, в табличной форме, в формате .</w:t>
            </w:r>
            <w:r w:rsidR="00AF4D21">
              <w:rPr>
                <w:lang w:eastAsia="ar-SA"/>
              </w:rPr>
              <w:t>xls</w:t>
            </w:r>
            <w:r w:rsidR="00AF4D21" w:rsidRPr="00970950">
              <w:rPr>
                <w:lang w:val="ru-RU" w:eastAsia="ar-SA"/>
              </w:rPr>
              <w:t>;</w:t>
            </w:r>
            <w:r w:rsidR="00AF4D21">
              <w:rPr>
                <w:lang w:val="ru-RU" w:eastAsia="ar-SA"/>
              </w:rPr>
              <w:t xml:space="preserve"> перечислить имеющийся в собственности дорогостоящий инструмент, грузоподъемное оборудование, автотранспорт и т.п.; указать наличие сертифицированных лабораторий, если имеются</w:t>
            </w:r>
          </w:p>
        </w:tc>
      </w:tr>
      <w:tr w:rsidR="00177F8D" w:rsidRPr="002648D8" w14:paraId="644EC308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2FC3C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359F8" w14:textId="325B6372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Страхование гражданской ответственности перед третьими лицами в рамках СРО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6691" w14:textId="01639E66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Предоставить документы, </w:t>
            </w:r>
            <w:r w:rsidRPr="00204033">
              <w:rPr>
                <w:lang w:val="ru-RU"/>
              </w:rPr>
              <w:t>свидетельствующи</w:t>
            </w:r>
            <w:r>
              <w:rPr>
                <w:lang w:val="ru-RU"/>
              </w:rPr>
              <w:t>е принадлежность Участника СРО, а также об актуальных  взносах</w:t>
            </w:r>
            <w:r w:rsidRPr="00204033">
              <w:rPr>
                <w:lang w:val="ru-RU"/>
              </w:rPr>
              <w:t xml:space="preserve"> в компенсационный фонд саморегулируемой организации</w:t>
            </w:r>
            <w:r>
              <w:rPr>
                <w:lang w:val="ru-RU"/>
              </w:rPr>
              <w:t xml:space="preserve"> (при наличии)</w:t>
            </w:r>
          </w:p>
        </w:tc>
      </w:tr>
    </w:tbl>
    <w:p w14:paraId="1C005453" w14:textId="77777777" w:rsidR="00ED274D" w:rsidRPr="000B521B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53AFA3BB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142923E3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(подпись, М.П.)</w:t>
      </w:r>
    </w:p>
    <w:p w14:paraId="095284F9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3DC3FF34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232230F4" w14:textId="77777777" w:rsidR="005C40E9" w:rsidRPr="007501FD" w:rsidRDefault="005C40E9" w:rsidP="005C40E9">
      <w:pPr>
        <w:tabs>
          <w:tab w:val="left" w:pos="2268"/>
        </w:tabs>
        <w:suppressAutoHyphens/>
        <w:ind w:firstLine="0"/>
        <w:jc w:val="both"/>
        <w:rPr>
          <w:b/>
          <w:bCs/>
          <w:lang w:val="ru-RU" w:eastAsia="ar-SA"/>
        </w:rPr>
      </w:pPr>
    </w:p>
    <w:p w14:paraId="729B2EEF" w14:textId="77777777" w:rsidR="00ED274D" w:rsidRPr="00ED274D" w:rsidRDefault="00ED274D" w:rsidP="005C40E9">
      <w:pPr>
        <w:pStyle w:val="2"/>
        <w:rPr>
          <w:lang w:eastAsia="ar-SA"/>
        </w:rPr>
      </w:pPr>
      <w:bookmarkStart w:id="77" w:name="_Toc131074375"/>
      <w:r w:rsidRPr="00ED274D">
        <w:rPr>
          <w:lang w:eastAsia="ar-SA"/>
        </w:rPr>
        <w:t>Инструкции по заполнению</w:t>
      </w:r>
      <w:bookmarkEnd w:id="77"/>
    </w:p>
    <w:p w14:paraId="46647CB0" w14:textId="77777777" w:rsidR="005C40E9" w:rsidRDefault="005C40E9" w:rsidP="005C40E9">
      <w:pPr>
        <w:suppressAutoHyphens/>
        <w:ind w:firstLine="0"/>
        <w:jc w:val="both"/>
        <w:rPr>
          <w:lang w:eastAsia="ar-SA"/>
        </w:rPr>
      </w:pPr>
    </w:p>
    <w:p w14:paraId="18103B24" w14:textId="77777777" w:rsidR="00ED274D" w:rsidRPr="000B521B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указывает дату и номер Предложения в соответствии с письмом о подаче предложения.</w:t>
      </w:r>
    </w:p>
    <w:p w14:paraId="058984A6" w14:textId="77777777" w:rsidR="00ED274D" w:rsidRPr="000B521B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указывает свое фирменное наименование (в т.ч. организационно-правовую форму) и свой адрес.</w:t>
      </w:r>
    </w:p>
    <w:p w14:paraId="68D8E0C3" w14:textId="77777777" w:rsidR="00ED274D" w:rsidRPr="00ED274D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eastAsia="ar-SA"/>
        </w:rPr>
      </w:pPr>
      <w:r w:rsidRPr="000B521B">
        <w:rPr>
          <w:lang w:val="ru-RU" w:eastAsia="ar-SA"/>
        </w:rPr>
        <w:t xml:space="preserve">Участники должны заполнить приведенную выше таблицу по всем позициям. </w:t>
      </w:r>
      <w:r w:rsidRPr="00ED274D">
        <w:rPr>
          <w:lang w:eastAsia="ar-SA"/>
        </w:rPr>
        <w:t>В случае отсутствия каких-либо данных указать слово «нет».</w:t>
      </w:r>
    </w:p>
    <w:p w14:paraId="4CFBF2BF" w14:textId="77777777" w:rsidR="00ED274D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59395E2E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0007EC1F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4AFA1D81" w14:textId="784AB933" w:rsidR="005D5518" w:rsidRDefault="005D5518">
      <w:pPr>
        <w:ind w:firstLine="0"/>
        <w:rPr>
          <w:lang w:val="ru-RU" w:eastAsia="ar-SA"/>
        </w:rPr>
      </w:pPr>
      <w:r>
        <w:rPr>
          <w:lang w:val="ru-RU" w:eastAsia="ar-SA"/>
        </w:rPr>
        <w:br w:type="page"/>
      </w:r>
    </w:p>
    <w:p w14:paraId="22CE1749" w14:textId="6E02C1AD" w:rsidR="004C5CBF" w:rsidRPr="008D30D3" w:rsidRDefault="008A1D70" w:rsidP="005C40E9">
      <w:pPr>
        <w:pStyle w:val="1"/>
        <w:rPr>
          <w:caps/>
          <w:lang w:val="ru-RU"/>
        </w:rPr>
      </w:pPr>
      <w:bookmarkStart w:id="78" w:name="_Toc360453548"/>
      <w:bookmarkStart w:id="79" w:name="_Toc131074376"/>
      <w:r>
        <w:rPr>
          <w:lang w:val="ru-RU"/>
        </w:rPr>
        <w:lastRenderedPageBreak/>
        <w:t xml:space="preserve">Раздел 9. </w:t>
      </w:r>
      <w:r w:rsidR="004C5CBF" w:rsidRPr="008D30D3">
        <w:rPr>
          <w:caps/>
          <w:lang w:val="ru-RU"/>
        </w:rPr>
        <w:t xml:space="preserve">Техническое задание </w:t>
      </w:r>
      <w:bookmarkEnd w:id="78"/>
      <w:r w:rsidR="00640AD7">
        <w:rPr>
          <w:caps/>
          <w:lang w:val="ru-RU"/>
        </w:rPr>
        <w:t>(ПРОЕКТНАЯ ДОКУМЕНТАЦИЯ)</w:t>
      </w:r>
      <w:bookmarkEnd w:id="79"/>
    </w:p>
    <w:p w14:paraId="73AB7D32" w14:textId="77777777"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14:paraId="1F54331F" w14:textId="034502B4" w:rsidR="009C6DE1" w:rsidRPr="00554956" w:rsidRDefault="00640AD7" w:rsidP="00554956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bookmarkStart w:id="80" w:name="_Toc3425239"/>
      <w:r w:rsidRPr="00554956">
        <w:rPr>
          <w:lang w:val="ru-RU" w:eastAsia="ar-SA"/>
        </w:rPr>
        <w:t xml:space="preserve">Ссылка на </w:t>
      </w:r>
      <w:r w:rsidR="009C6DE1" w:rsidRPr="00554956">
        <w:rPr>
          <w:lang w:val="ru-RU" w:eastAsia="ar-SA"/>
        </w:rPr>
        <w:t>документ</w:t>
      </w:r>
      <w:r w:rsidRPr="00554956">
        <w:rPr>
          <w:lang w:val="ru-RU" w:eastAsia="ar-SA"/>
        </w:rPr>
        <w:t xml:space="preserve"> предоставляется</w:t>
      </w:r>
      <w:r w:rsidR="009C6DE1" w:rsidRPr="00554956">
        <w:rPr>
          <w:lang w:val="ru-RU" w:eastAsia="ar-SA"/>
        </w:rPr>
        <w:t xml:space="preserve"> </w:t>
      </w:r>
      <w:r w:rsidRPr="00554956">
        <w:rPr>
          <w:lang w:val="ru-RU" w:eastAsia="ar-SA"/>
        </w:rPr>
        <w:t>Участникам, подтвердившим заинтересованность в участии, а также предоставившим (и подтвердившим) сведения о своем соответствии Предквалификационным критериям</w:t>
      </w:r>
      <w:r w:rsidR="009C6DE1" w:rsidRPr="00554956">
        <w:rPr>
          <w:lang w:val="ru-RU" w:eastAsia="ar-SA"/>
        </w:rPr>
        <w:t>.</w:t>
      </w:r>
      <w:bookmarkEnd w:id="80"/>
    </w:p>
    <w:p w14:paraId="09856B11" w14:textId="4D560632" w:rsidR="00352834" w:rsidRPr="00554956" w:rsidRDefault="00352834" w:rsidP="00554956">
      <w:pPr>
        <w:pStyle w:val="af"/>
        <w:suppressAutoHyphens/>
        <w:ind w:firstLine="0"/>
        <w:jc w:val="both"/>
        <w:rPr>
          <w:lang w:val="ru-RU" w:eastAsia="ar-SA"/>
        </w:rPr>
      </w:pPr>
    </w:p>
    <w:p w14:paraId="783885ED" w14:textId="529A8E53" w:rsidR="00352834" w:rsidRPr="00554956" w:rsidRDefault="00352834" w:rsidP="00554956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bookmarkStart w:id="81" w:name="_Toc3425240"/>
      <w:r w:rsidRPr="00554956">
        <w:rPr>
          <w:lang w:val="ru-RU" w:eastAsia="ar-SA"/>
        </w:rPr>
        <w:t>Участник не вправе использовать данную проектную документацию в каких-либо целях, кроме как для подготовки КП. Выражая свою заинтересованность в участии в Запросе Участник признает данную проектную документацию конфиденциальной информацией, а также распространение в отношении данной информации гражданско-правовых норм о конфиденциальности, согласно законодательству РФ.</w:t>
      </w:r>
      <w:bookmarkEnd w:id="81"/>
    </w:p>
    <w:sectPr w:rsidR="00352834" w:rsidRPr="00554956" w:rsidSect="006E159A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1701" w:right="1701" w:bottom="990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E770" w14:textId="77777777" w:rsidR="00B97FB2" w:rsidRDefault="00B97FB2">
      <w:r>
        <w:separator/>
      </w:r>
    </w:p>
  </w:endnote>
  <w:endnote w:type="continuationSeparator" w:id="0">
    <w:p w14:paraId="164ABDF5" w14:textId="77777777" w:rsidR="00B97FB2" w:rsidRDefault="00B9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0B7B4C" w:rsidRDefault="000B7B4C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0B7B4C" w:rsidRDefault="000B7B4C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12868192" w:rsidR="000B7B4C" w:rsidRDefault="000B7B4C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48D8">
      <w:rPr>
        <w:rStyle w:val="a7"/>
        <w:noProof/>
      </w:rPr>
      <w:t>23</w:t>
    </w:r>
    <w:r>
      <w:rPr>
        <w:rStyle w:val="a7"/>
      </w:rPr>
      <w:fldChar w:fldCharType="end"/>
    </w:r>
  </w:p>
  <w:p w14:paraId="700C71E2" w14:textId="77777777" w:rsidR="000B7B4C" w:rsidRDefault="000B7B4C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51F87" w14:textId="77777777" w:rsidR="00B97FB2" w:rsidRDefault="00B97FB2">
      <w:r>
        <w:separator/>
      </w:r>
    </w:p>
  </w:footnote>
  <w:footnote w:type="continuationSeparator" w:id="0">
    <w:p w14:paraId="588C5C5C" w14:textId="77777777" w:rsidR="00B97FB2" w:rsidRDefault="00B9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0B7B4C" w:rsidRDefault="000B7B4C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0B7B4C" w:rsidRDefault="000B7B4C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0B7B4C" w:rsidRPr="00034F16" w:rsidRDefault="000B7B4C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F505AF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A6DC6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3"/>
  </w:num>
  <w:num w:numId="5">
    <w:abstractNumId w:val="6"/>
  </w:num>
  <w:num w:numId="6">
    <w:abstractNumId w:val="11"/>
  </w:num>
  <w:num w:numId="7">
    <w:abstractNumId w:val="38"/>
  </w:num>
  <w:num w:numId="8">
    <w:abstractNumId w:val="9"/>
  </w:num>
  <w:num w:numId="9">
    <w:abstractNumId w:val="16"/>
  </w:num>
  <w:num w:numId="10">
    <w:abstractNumId w:val="29"/>
  </w:num>
  <w:num w:numId="11">
    <w:abstractNumId w:val="22"/>
  </w:num>
  <w:num w:numId="12">
    <w:abstractNumId w:val="35"/>
  </w:num>
  <w:num w:numId="13">
    <w:abstractNumId w:val="34"/>
  </w:num>
  <w:num w:numId="14">
    <w:abstractNumId w:val="10"/>
  </w:num>
  <w:num w:numId="15">
    <w:abstractNumId w:val="39"/>
  </w:num>
  <w:num w:numId="16">
    <w:abstractNumId w:val="28"/>
  </w:num>
  <w:num w:numId="17">
    <w:abstractNumId w:val="12"/>
  </w:num>
  <w:num w:numId="18">
    <w:abstractNumId w:val="37"/>
  </w:num>
  <w:num w:numId="19">
    <w:abstractNumId w:val="40"/>
  </w:num>
  <w:num w:numId="20">
    <w:abstractNumId w:val="26"/>
  </w:num>
  <w:num w:numId="21">
    <w:abstractNumId w:val="15"/>
  </w:num>
  <w:num w:numId="22">
    <w:abstractNumId w:val="27"/>
  </w:num>
  <w:num w:numId="23">
    <w:abstractNumId w:val="13"/>
  </w:num>
  <w:num w:numId="24">
    <w:abstractNumId w:val="18"/>
  </w:num>
  <w:num w:numId="25">
    <w:abstractNumId w:val="17"/>
  </w:num>
  <w:num w:numId="26">
    <w:abstractNumId w:val="25"/>
  </w:num>
  <w:num w:numId="27">
    <w:abstractNumId w:val="33"/>
  </w:num>
  <w:num w:numId="28">
    <w:abstractNumId w:val="23"/>
  </w:num>
  <w:num w:numId="29">
    <w:abstractNumId w:val="36"/>
  </w:num>
  <w:num w:numId="30">
    <w:abstractNumId w:val="41"/>
  </w:num>
  <w:num w:numId="31">
    <w:abstractNumId w:val="41"/>
  </w:num>
  <w:num w:numId="32">
    <w:abstractNumId w:val="8"/>
  </w:num>
  <w:num w:numId="33">
    <w:abstractNumId w:val="31"/>
  </w:num>
  <w:num w:numId="34">
    <w:abstractNumId w:val="21"/>
  </w:num>
  <w:num w:numId="35">
    <w:abstractNumId w:val="24"/>
  </w:num>
  <w:num w:numId="36">
    <w:abstractNumId w:val="3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Averyanov">
    <w15:presenceInfo w15:providerId="AD" w15:userId="S-1-5-21-3323604574-3833187214-1353823002-1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06AA4"/>
    <w:rsid w:val="00015461"/>
    <w:rsid w:val="000200DB"/>
    <w:rsid w:val="00023F7D"/>
    <w:rsid w:val="00024C12"/>
    <w:rsid w:val="00030A69"/>
    <w:rsid w:val="000311CE"/>
    <w:rsid w:val="000312FD"/>
    <w:rsid w:val="00034F16"/>
    <w:rsid w:val="000351EB"/>
    <w:rsid w:val="00037C96"/>
    <w:rsid w:val="000421A4"/>
    <w:rsid w:val="00043DB5"/>
    <w:rsid w:val="00046DF4"/>
    <w:rsid w:val="0005022B"/>
    <w:rsid w:val="0005122F"/>
    <w:rsid w:val="00052827"/>
    <w:rsid w:val="00053BFB"/>
    <w:rsid w:val="000632F6"/>
    <w:rsid w:val="00063A0A"/>
    <w:rsid w:val="00064890"/>
    <w:rsid w:val="00064DAE"/>
    <w:rsid w:val="0006559C"/>
    <w:rsid w:val="00066D13"/>
    <w:rsid w:val="00075688"/>
    <w:rsid w:val="000841EC"/>
    <w:rsid w:val="00090672"/>
    <w:rsid w:val="000960D2"/>
    <w:rsid w:val="000A191A"/>
    <w:rsid w:val="000B521B"/>
    <w:rsid w:val="000B592D"/>
    <w:rsid w:val="000B7B4C"/>
    <w:rsid w:val="000C25EE"/>
    <w:rsid w:val="000C4F04"/>
    <w:rsid w:val="000D10A4"/>
    <w:rsid w:val="000D5CE5"/>
    <w:rsid w:val="000E0317"/>
    <w:rsid w:val="000E2A87"/>
    <w:rsid w:val="000E35D3"/>
    <w:rsid w:val="000E4692"/>
    <w:rsid w:val="000E5AAB"/>
    <w:rsid w:val="00112689"/>
    <w:rsid w:val="00114979"/>
    <w:rsid w:val="00130C99"/>
    <w:rsid w:val="0013353A"/>
    <w:rsid w:val="001335E2"/>
    <w:rsid w:val="00142D49"/>
    <w:rsid w:val="00142F7F"/>
    <w:rsid w:val="0015049E"/>
    <w:rsid w:val="001508D7"/>
    <w:rsid w:val="00150C8E"/>
    <w:rsid w:val="001562A4"/>
    <w:rsid w:val="0015718D"/>
    <w:rsid w:val="00167BCA"/>
    <w:rsid w:val="00174929"/>
    <w:rsid w:val="00177F8D"/>
    <w:rsid w:val="00183B8C"/>
    <w:rsid w:val="00184A6D"/>
    <w:rsid w:val="001853D7"/>
    <w:rsid w:val="00186488"/>
    <w:rsid w:val="00186EBC"/>
    <w:rsid w:val="00191CCA"/>
    <w:rsid w:val="00196F61"/>
    <w:rsid w:val="001A0192"/>
    <w:rsid w:val="001C363F"/>
    <w:rsid w:val="001C382F"/>
    <w:rsid w:val="001C4C69"/>
    <w:rsid w:val="001C73DF"/>
    <w:rsid w:val="001D124C"/>
    <w:rsid w:val="001D228F"/>
    <w:rsid w:val="001D3553"/>
    <w:rsid w:val="001D704F"/>
    <w:rsid w:val="001F73F4"/>
    <w:rsid w:val="001F7FEA"/>
    <w:rsid w:val="0020119C"/>
    <w:rsid w:val="00203B30"/>
    <w:rsid w:val="00204033"/>
    <w:rsid w:val="00204321"/>
    <w:rsid w:val="00212ADF"/>
    <w:rsid w:val="00215B91"/>
    <w:rsid w:val="00217ECA"/>
    <w:rsid w:val="00220FC1"/>
    <w:rsid w:val="00224346"/>
    <w:rsid w:val="00225777"/>
    <w:rsid w:val="00226555"/>
    <w:rsid w:val="0023572B"/>
    <w:rsid w:val="00244F03"/>
    <w:rsid w:val="00253038"/>
    <w:rsid w:val="00254695"/>
    <w:rsid w:val="0026193D"/>
    <w:rsid w:val="002648D8"/>
    <w:rsid w:val="00264936"/>
    <w:rsid w:val="00265D2D"/>
    <w:rsid w:val="002661FE"/>
    <w:rsid w:val="00267632"/>
    <w:rsid w:val="00272318"/>
    <w:rsid w:val="0027629B"/>
    <w:rsid w:val="002908C6"/>
    <w:rsid w:val="002A08EC"/>
    <w:rsid w:val="002A1326"/>
    <w:rsid w:val="002A1793"/>
    <w:rsid w:val="002A4416"/>
    <w:rsid w:val="002B23BC"/>
    <w:rsid w:val="002B5B79"/>
    <w:rsid w:val="002B6251"/>
    <w:rsid w:val="002B6E39"/>
    <w:rsid w:val="002B7F12"/>
    <w:rsid w:val="002C3C1C"/>
    <w:rsid w:val="002C4974"/>
    <w:rsid w:val="002C4F5F"/>
    <w:rsid w:val="002C507C"/>
    <w:rsid w:val="002D146C"/>
    <w:rsid w:val="002D432A"/>
    <w:rsid w:val="002D55E1"/>
    <w:rsid w:val="002D612E"/>
    <w:rsid w:val="002D71A5"/>
    <w:rsid w:val="002D7638"/>
    <w:rsid w:val="002E47F5"/>
    <w:rsid w:val="002F0FEC"/>
    <w:rsid w:val="002F7857"/>
    <w:rsid w:val="00307520"/>
    <w:rsid w:val="0031009E"/>
    <w:rsid w:val="0032349F"/>
    <w:rsid w:val="0032562B"/>
    <w:rsid w:val="00325E4C"/>
    <w:rsid w:val="0033038C"/>
    <w:rsid w:val="003321EB"/>
    <w:rsid w:val="003334E0"/>
    <w:rsid w:val="0033646F"/>
    <w:rsid w:val="003367BB"/>
    <w:rsid w:val="003445BE"/>
    <w:rsid w:val="00352834"/>
    <w:rsid w:val="00354B86"/>
    <w:rsid w:val="003617F5"/>
    <w:rsid w:val="0036330A"/>
    <w:rsid w:val="003661D4"/>
    <w:rsid w:val="00372F3D"/>
    <w:rsid w:val="00377E69"/>
    <w:rsid w:val="003823A9"/>
    <w:rsid w:val="003834D8"/>
    <w:rsid w:val="003844FE"/>
    <w:rsid w:val="00390D65"/>
    <w:rsid w:val="00393F59"/>
    <w:rsid w:val="00394AFE"/>
    <w:rsid w:val="003A0964"/>
    <w:rsid w:val="003A281D"/>
    <w:rsid w:val="003A3168"/>
    <w:rsid w:val="003A42A5"/>
    <w:rsid w:val="003A5A25"/>
    <w:rsid w:val="003A5BD2"/>
    <w:rsid w:val="003A7AEB"/>
    <w:rsid w:val="003B6A55"/>
    <w:rsid w:val="003C11AC"/>
    <w:rsid w:val="003C4BDF"/>
    <w:rsid w:val="003D03DF"/>
    <w:rsid w:val="003D14D2"/>
    <w:rsid w:val="003D24BA"/>
    <w:rsid w:val="003D3AF0"/>
    <w:rsid w:val="003D488C"/>
    <w:rsid w:val="003E3427"/>
    <w:rsid w:val="003E6A29"/>
    <w:rsid w:val="003F266B"/>
    <w:rsid w:val="003F4257"/>
    <w:rsid w:val="0040033B"/>
    <w:rsid w:val="0040151B"/>
    <w:rsid w:val="00404AB1"/>
    <w:rsid w:val="0041676D"/>
    <w:rsid w:val="004252A2"/>
    <w:rsid w:val="00427A1C"/>
    <w:rsid w:val="00431D2F"/>
    <w:rsid w:val="00435F50"/>
    <w:rsid w:val="004364AD"/>
    <w:rsid w:val="004373EA"/>
    <w:rsid w:val="0044090D"/>
    <w:rsid w:val="00440FB7"/>
    <w:rsid w:val="004421C6"/>
    <w:rsid w:val="004447F2"/>
    <w:rsid w:val="00444F4F"/>
    <w:rsid w:val="00446801"/>
    <w:rsid w:val="00450681"/>
    <w:rsid w:val="00454F9F"/>
    <w:rsid w:val="00455529"/>
    <w:rsid w:val="00455CC4"/>
    <w:rsid w:val="00457547"/>
    <w:rsid w:val="00470F83"/>
    <w:rsid w:val="00475377"/>
    <w:rsid w:val="00483DC0"/>
    <w:rsid w:val="0048482C"/>
    <w:rsid w:val="0048787C"/>
    <w:rsid w:val="004A4A1F"/>
    <w:rsid w:val="004B40D4"/>
    <w:rsid w:val="004C5CBF"/>
    <w:rsid w:val="004C6367"/>
    <w:rsid w:val="004D1309"/>
    <w:rsid w:val="004D701C"/>
    <w:rsid w:val="004E1FBB"/>
    <w:rsid w:val="004E2012"/>
    <w:rsid w:val="004E48A0"/>
    <w:rsid w:val="004E56E5"/>
    <w:rsid w:val="004E677A"/>
    <w:rsid w:val="004E68AE"/>
    <w:rsid w:val="004E7458"/>
    <w:rsid w:val="004F430D"/>
    <w:rsid w:val="004F5343"/>
    <w:rsid w:val="005031B7"/>
    <w:rsid w:val="00505EC7"/>
    <w:rsid w:val="00516D18"/>
    <w:rsid w:val="00522F59"/>
    <w:rsid w:val="0053260E"/>
    <w:rsid w:val="00533592"/>
    <w:rsid w:val="0053676F"/>
    <w:rsid w:val="00537D11"/>
    <w:rsid w:val="00543820"/>
    <w:rsid w:val="005459D5"/>
    <w:rsid w:val="00554956"/>
    <w:rsid w:val="0055603D"/>
    <w:rsid w:val="005623E7"/>
    <w:rsid w:val="00565DC7"/>
    <w:rsid w:val="00566902"/>
    <w:rsid w:val="0057287B"/>
    <w:rsid w:val="00573E30"/>
    <w:rsid w:val="00575D39"/>
    <w:rsid w:val="00587B80"/>
    <w:rsid w:val="00594D0B"/>
    <w:rsid w:val="00595826"/>
    <w:rsid w:val="0059796D"/>
    <w:rsid w:val="005A2F73"/>
    <w:rsid w:val="005B4D35"/>
    <w:rsid w:val="005C40E9"/>
    <w:rsid w:val="005C7439"/>
    <w:rsid w:val="005D0727"/>
    <w:rsid w:val="005D1882"/>
    <w:rsid w:val="005D2361"/>
    <w:rsid w:val="005D5518"/>
    <w:rsid w:val="005F2917"/>
    <w:rsid w:val="005F36DD"/>
    <w:rsid w:val="006018E3"/>
    <w:rsid w:val="00603362"/>
    <w:rsid w:val="006110D5"/>
    <w:rsid w:val="00612603"/>
    <w:rsid w:val="00614E43"/>
    <w:rsid w:val="00621BE6"/>
    <w:rsid w:val="00623F3D"/>
    <w:rsid w:val="00624A8A"/>
    <w:rsid w:val="00640AD7"/>
    <w:rsid w:val="00641CE2"/>
    <w:rsid w:val="00651375"/>
    <w:rsid w:val="0066082E"/>
    <w:rsid w:val="0066304F"/>
    <w:rsid w:val="00664611"/>
    <w:rsid w:val="00667BE6"/>
    <w:rsid w:val="006771CF"/>
    <w:rsid w:val="00682D1E"/>
    <w:rsid w:val="0069324C"/>
    <w:rsid w:val="006969A9"/>
    <w:rsid w:val="006A5604"/>
    <w:rsid w:val="006B0628"/>
    <w:rsid w:val="006B3B82"/>
    <w:rsid w:val="006B5239"/>
    <w:rsid w:val="006B6D06"/>
    <w:rsid w:val="006C11CB"/>
    <w:rsid w:val="006C2C58"/>
    <w:rsid w:val="006C3405"/>
    <w:rsid w:val="006D17BB"/>
    <w:rsid w:val="006D50DC"/>
    <w:rsid w:val="006E159A"/>
    <w:rsid w:val="006E15A4"/>
    <w:rsid w:val="006E23C2"/>
    <w:rsid w:val="00702FB6"/>
    <w:rsid w:val="007052E7"/>
    <w:rsid w:val="00706BAE"/>
    <w:rsid w:val="00707500"/>
    <w:rsid w:val="007123F5"/>
    <w:rsid w:val="00722BCB"/>
    <w:rsid w:val="00726240"/>
    <w:rsid w:val="007266A7"/>
    <w:rsid w:val="007361E9"/>
    <w:rsid w:val="00743FA9"/>
    <w:rsid w:val="00746182"/>
    <w:rsid w:val="007501FD"/>
    <w:rsid w:val="00750E10"/>
    <w:rsid w:val="00751E56"/>
    <w:rsid w:val="00763B8D"/>
    <w:rsid w:val="00770EE4"/>
    <w:rsid w:val="00772BBC"/>
    <w:rsid w:val="00781CE7"/>
    <w:rsid w:val="00783932"/>
    <w:rsid w:val="00783D7F"/>
    <w:rsid w:val="00784B7D"/>
    <w:rsid w:val="00786434"/>
    <w:rsid w:val="0079316C"/>
    <w:rsid w:val="007B4874"/>
    <w:rsid w:val="007B49F0"/>
    <w:rsid w:val="007B7D6F"/>
    <w:rsid w:val="007C0219"/>
    <w:rsid w:val="007C763F"/>
    <w:rsid w:val="007D6AAD"/>
    <w:rsid w:val="007E40D3"/>
    <w:rsid w:val="007F044C"/>
    <w:rsid w:val="00804405"/>
    <w:rsid w:val="00806057"/>
    <w:rsid w:val="008101B1"/>
    <w:rsid w:val="008145D1"/>
    <w:rsid w:val="00814F0A"/>
    <w:rsid w:val="00816436"/>
    <w:rsid w:val="00817E3F"/>
    <w:rsid w:val="008248E5"/>
    <w:rsid w:val="00824D3F"/>
    <w:rsid w:val="008315BE"/>
    <w:rsid w:val="00837BC6"/>
    <w:rsid w:val="00840C1D"/>
    <w:rsid w:val="008512FA"/>
    <w:rsid w:val="00852F0E"/>
    <w:rsid w:val="008572F6"/>
    <w:rsid w:val="00875118"/>
    <w:rsid w:val="00875838"/>
    <w:rsid w:val="00886119"/>
    <w:rsid w:val="008969AB"/>
    <w:rsid w:val="008A0C05"/>
    <w:rsid w:val="008A1D70"/>
    <w:rsid w:val="008B0D21"/>
    <w:rsid w:val="008B4238"/>
    <w:rsid w:val="008B7B93"/>
    <w:rsid w:val="008C6687"/>
    <w:rsid w:val="008C711A"/>
    <w:rsid w:val="008D30D3"/>
    <w:rsid w:val="008D3F4F"/>
    <w:rsid w:val="008E167B"/>
    <w:rsid w:val="008E6580"/>
    <w:rsid w:val="008E6637"/>
    <w:rsid w:val="008F4E66"/>
    <w:rsid w:val="008F63E4"/>
    <w:rsid w:val="008F7B8D"/>
    <w:rsid w:val="00902809"/>
    <w:rsid w:val="00903FCF"/>
    <w:rsid w:val="00904264"/>
    <w:rsid w:val="00910577"/>
    <w:rsid w:val="00911E39"/>
    <w:rsid w:val="00915182"/>
    <w:rsid w:val="0091549B"/>
    <w:rsid w:val="009216C8"/>
    <w:rsid w:val="00927D8E"/>
    <w:rsid w:val="00957839"/>
    <w:rsid w:val="00972D9F"/>
    <w:rsid w:val="00982D8F"/>
    <w:rsid w:val="009876AF"/>
    <w:rsid w:val="009A08F6"/>
    <w:rsid w:val="009A2B46"/>
    <w:rsid w:val="009A43AB"/>
    <w:rsid w:val="009A781B"/>
    <w:rsid w:val="009B09A5"/>
    <w:rsid w:val="009B4F5D"/>
    <w:rsid w:val="009C612D"/>
    <w:rsid w:val="009C6DE1"/>
    <w:rsid w:val="009C7262"/>
    <w:rsid w:val="009D3EDC"/>
    <w:rsid w:val="009D4119"/>
    <w:rsid w:val="00A00246"/>
    <w:rsid w:val="00A00C5C"/>
    <w:rsid w:val="00A05367"/>
    <w:rsid w:val="00A25ACD"/>
    <w:rsid w:val="00A33A98"/>
    <w:rsid w:val="00A37420"/>
    <w:rsid w:val="00A633E3"/>
    <w:rsid w:val="00A63E27"/>
    <w:rsid w:val="00A651F4"/>
    <w:rsid w:val="00A669D1"/>
    <w:rsid w:val="00A7099A"/>
    <w:rsid w:val="00A70B4B"/>
    <w:rsid w:val="00A70D3B"/>
    <w:rsid w:val="00A714C7"/>
    <w:rsid w:val="00A71804"/>
    <w:rsid w:val="00A7291E"/>
    <w:rsid w:val="00A734AB"/>
    <w:rsid w:val="00A74358"/>
    <w:rsid w:val="00A84370"/>
    <w:rsid w:val="00A96189"/>
    <w:rsid w:val="00A9777F"/>
    <w:rsid w:val="00AA0693"/>
    <w:rsid w:val="00AA2744"/>
    <w:rsid w:val="00AB06FA"/>
    <w:rsid w:val="00AB7623"/>
    <w:rsid w:val="00AC14B9"/>
    <w:rsid w:val="00AC66CC"/>
    <w:rsid w:val="00AD4051"/>
    <w:rsid w:val="00AD6259"/>
    <w:rsid w:val="00AE5533"/>
    <w:rsid w:val="00AE6ED8"/>
    <w:rsid w:val="00AF4B8D"/>
    <w:rsid w:val="00AF4D21"/>
    <w:rsid w:val="00B0574A"/>
    <w:rsid w:val="00B0793E"/>
    <w:rsid w:val="00B10C2C"/>
    <w:rsid w:val="00B11A7E"/>
    <w:rsid w:val="00B24492"/>
    <w:rsid w:val="00B26744"/>
    <w:rsid w:val="00B26E47"/>
    <w:rsid w:val="00B5070F"/>
    <w:rsid w:val="00B5447E"/>
    <w:rsid w:val="00B5535C"/>
    <w:rsid w:val="00B60534"/>
    <w:rsid w:val="00B653A8"/>
    <w:rsid w:val="00B73A67"/>
    <w:rsid w:val="00B810F3"/>
    <w:rsid w:val="00B81304"/>
    <w:rsid w:val="00B86152"/>
    <w:rsid w:val="00B95C04"/>
    <w:rsid w:val="00B97FB2"/>
    <w:rsid w:val="00BA032E"/>
    <w:rsid w:val="00BA03D2"/>
    <w:rsid w:val="00BA1FF8"/>
    <w:rsid w:val="00BA3D22"/>
    <w:rsid w:val="00BA60B8"/>
    <w:rsid w:val="00BB1329"/>
    <w:rsid w:val="00BB4185"/>
    <w:rsid w:val="00BB42BD"/>
    <w:rsid w:val="00BB7DFF"/>
    <w:rsid w:val="00BC4F41"/>
    <w:rsid w:val="00BC6E10"/>
    <w:rsid w:val="00BD1065"/>
    <w:rsid w:val="00BD4361"/>
    <w:rsid w:val="00BD4D7D"/>
    <w:rsid w:val="00BE068C"/>
    <w:rsid w:val="00BE495B"/>
    <w:rsid w:val="00BE5BC3"/>
    <w:rsid w:val="00BE69D1"/>
    <w:rsid w:val="00BE6CA5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D81"/>
    <w:rsid w:val="00C31ED7"/>
    <w:rsid w:val="00C344F2"/>
    <w:rsid w:val="00C349DB"/>
    <w:rsid w:val="00C3707A"/>
    <w:rsid w:val="00C4026E"/>
    <w:rsid w:val="00C42565"/>
    <w:rsid w:val="00C47A83"/>
    <w:rsid w:val="00C55F71"/>
    <w:rsid w:val="00C57A4B"/>
    <w:rsid w:val="00C624FD"/>
    <w:rsid w:val="00C77024"/>
    <w:rsid w:val="00C87E66"/>
    <w:rsid w:val="00C9387C"/>
    <w:rsid w:val="00C94286"/>
    <w:rsid w:val="00C97794"/>
    <w:rsid w:val="00C97DB0"/>
    <w:rsid w:val="00CA0CF5"/>
    <w:rsid w:val="00CA50D1"/>
    <w:rsid w:val="00CA6268"/>
    <w:rsid w:val="00CA7A71"/>
    <w:rsid w:val="00CB080C"/>
    <w:rsid w:val="00CB58B8"/>
    <w:rsid w:val="00CB67D1"/>
    <w:rsid w:val="00CB713E"/>
    <w:rsid w:val="00CB787E"/>
    <w:rsid w:val="00CB7F0E"/>
    <w:rsid w:val="00CC1017"/>
    <w:rsid w:val="00CC10A6"/>
    <w:rsid w:val="00CC27D9"/>
    <w:rsid w:val="00CC64C0"/>
    <w:rsid w:val="00CD35BC"/>
    <w:rsid w:val="00CE2934"/>
    <w:rsid w:val="00CE5261"/>
    <w:rsid w:val="00D04259"/>
    <w:rsid w:val="00D0638C"/>
    <w:rsid w:val="00D0735C"/>
    <w:rsid w:val="00D12E13"/>
    <w:rsid w:val="00D14F79"/>
    <w:rsid w:val="00D1742E"/>
    <w:rsid w:val="00D2559A"/>
    <w:rsid w:val="00D35C9A"/>
    <w:rsid w:val="00D415C0"/>
    <w:rsid w:val="00D42566"/>
    <w:rsid w:val="00D44411"/>
    <w:rsid w:val="00D45460"/>
    <w:rsid w:val="00D475A1"/>
    <w:rsid w:val="00D60759"/>
    <w:rsid w:val="00D6117D"/>
    <w:rsid w:val="00D631E5"/>
    <w:rsid w:val="00D636C0"/>
    <w:rsid w:val="00D67AE9"/>
    <w:rsid w:val="00D72A14"/>
    <w:rsid w:val="00D8278E"/>
    <w:rsid w:val="00D84128"/>
    <w:rsid w:val="00D95555"/>
    <w:rsid w:val="00DA033A"/>
    <w:rsid w:val="00DA4D69"/>
    <w:rsid w:val="00DA542C"/>
    <w:rsid w:val="00DC2E32"/>
    <w:rsid w:val="00DC634C"/>
    <w:rsid w:val="00DD482D"/>
    <w:rsid w:val="00DD5A94"/>
    <w:rsid w:val="00DE7954"/>
    <w:rsid w:val="00DF1A44"/>
    <w:rsid w:val="00DF3361"/>
    <w:rsid w:val="00E015D3"/>
    <w:rsid w:val="00E03642"/>
    <w:rsid w:val="00E14153"/>
    <w:rsid w:val="00E160AF"/>
    <w:rsid w:val="00E27C7F"/>
    <w:rsid w:val="00E3007C"/>
    <w:rsid w:val="00E30B38"/>
    <w:rsid w:val="00E32AEE"/>
    <w:rsid w:val="00E344D8"/>
    <w:rsid w:val="00E34E0B"/>
    <w:rsid w:val="00E34F10"/>
    <w:rsid w:val="00E42078"/>
    <w:rsid w:val="00E4298E"/>
    <w:rsid w:val="00E432C0"/>
    <w:rsid w:val="00E43B3C"/>
    <w:rsid w:val="00E45B0C"/>
    <w:rsid w:val="00E47348"/>
    <w:rsid w:val="00E644E4"/>
    <w:rsid w:val="00E760AF"/>
    <w:rsid w:val="00E8322F"/>
    <w:rsid w:val="00E878F1"/>
    <w:rsid w:val="00E94066"/>
    <w:rsid w:val="00E950E6"/>
    <w:rsid w:val="00E966FE"/>
    <w:rsid w:val="00E97F94"/>
    <w:rsid w:val="00EA28F6"/>
    <w:rsid w:val="00EA6187"/>
    <w:rsid w:val="00EB5A2E"/>
    <w:rsid w:val="00EB6565"/>
    <w:rsid w:val="00ED1DF2"/>
    <w:rsid w:val="00ED274D"/>
    <w:rsid w:val="00ED3C6A"/>
    <w:rsid w:val="00ED53EB"/>
    <w:rsid w:val="00ED5519"/>
    <w:rsid w:val="00EE2DE6"/>
    <w:rsid w:val="00EE5423"/>
    <w:rsid w:val="00EE7623"/>
    <w:rsid w:val="00EF6276"/>
    <w:rsid w:val="00EF7D51"/>
    <w:rsid w:val="00F11A1C"/>
    <w:rsid w:val="00F1406F"/>
    <w:rsid w:val="00F162C6"/>
    <w:rsid w:val="00F1685F"/>
    <w:rsid w:val="00F240AF"/>
    <w:rsid w:val="00F276DA"/>
    <w:rsid w:val="00F31F39"/>
    <w:rsid w:val="00F31F91"/>
    <w:rsid w:val="00F34B73"/>
    <w:rsid w:val="00F34BC7"/>
    <w:rsid w:val="00F34F1F"/>
    <w:rsid w:val="00F40D32"/>
    <w:rsid w:val="00F46830"/>
    <w:rsid w:val="00F46A87"/>
    <w:rsid w:val="00F74BDE"/>
    <w:rsid w:val="00F776C5"/>
    <w:rsid w:val="00F802D0"/>
    <w:rsid w:val="00F82487"/>
    <w:rsid w:val="00F85C2D"/>
    <w:rsid w:val="00F86BA0"/>
    <w:rsid w:val="00F870DA"/>
    <w:rsid w:val="00FA34F8"/>
    <w:rsid w:val="00FA7271"/>
    <w:rsid w:val="00FB03E6"/>
    <w:rsid w:val="00FB472D"/>
    <w:rsid w:val="00FC0B92"/>
    <w:rsid w:val="00FC1542"/>
    <w:rsid w:val="00FC6504"/>
    <w:rsid w:val="00FE2234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."/>
  <w:listSeparator w:val=",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paragraph" w:styleId="aff4">
    <w:name w:val="Revision"/>
    <w:hidden/>
    <w:uiPriority w:val="99"/>
    <w:semiHidden/>
    <w:rsid w:val="005728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truction.tender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construction.tender@skoltech.ru" TargetMode="External"/><Relationship Id="rId17" Type="http://schemas.openxmlformats.org/officeDocument/2006/relationships/hyperlink" Target="mailto:A.Danshin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onstruction.tender@skoltech.ru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94406-7F2F-46FE-AD2F-61DE7313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0</TotalTime>
  <Pages>25</Pages>
  <Words>6683</Words>
  <Characters>38094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44688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Pavel Averyanov</cp:lastModifiedBy>
  <cp:revision>2</cp:revision>
  <cp:lastPrinted>2017-11-20T07:32:00Z</cp:lastPrinted>
  <dcterms:created xsi:type="dcterms:W3CDTF">2023-04-18T14:47:00Z</dcterms:created>
  <dcterms:modified xsi:type="dcterms:W3CDTF">2023-04-18T14:47:00Z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